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C8BAA" w14:textId="740DE4FA" w:rsidR="00082D3B" w:rsidRPr="00AB689D" w:rsidRDefault="00FE48F4" w:rsidP="00082D3B">
      <w:pPr>
        <w:spacing w:before="100" w:beforeAutospacing="1" w:after="100" w:afterAutospacing="1" w:line="276" w:lineRule="auto"/>
        <w:jc w:val="center"/>
        <w:rPr>
          <w:rFonts w:ascii="Times" w:eastAsia="Times New Roman" w:hAnsi="Times" w:cs="Arial"/>
          <w:b/>
          <w:bCs/>
          <w:color w:val="000000"/>
          <w:sz w:val="22"/>
          <w:szCs w:val="22"/>
          <w:lang w:eastAsia="tr-TR"/>
        </w:rPr>
      </w:pPr>
      <w:r w:rsidRPr="00AB689D">
        <w:rPr>
          <w:rFonts w:ascii="Times" w:eastAsia="Times New Roman" w:hAnsi="Times" w:cs="Arial"/>
          <w:b/>
          <w:bCs/>
          <w:color w:val="000000"/>
          <w:sz w:val="22"/>
          <w:szCs w:val="22"/>
          <w:lang w:eastAsia="tr-TR"/>
        </w:rPr>
        <w:t xml:space="preserve">YTU STARTUP HOUSE </w:t>
      </w:r>
      <w:r w:rsidR="00F22882" w:rsidRPr="00AB689D">
        <w:rPr>
          <w:rFonts w:ascii="Times" w:eastAsia="Times New Roman" w:hAnsi="Times" w:cs="Arial"/>
          <w:b/>
          <w:bCs/>
          <w:color w:val="000000"/>
          <w:sz w:val="22"/>
          <w:szCs w:val="22"/>
          <w:lang w:eastAsia="tr-TR"/>
        </w:rPr>
        <w:t>ÜYELİK SÖZLEŞMESİ</w:t>
      </w:r>
    </w:p>
    <w:p w14:paraId="5BFD4C00" w14:textId="77777777" w:rsidR="000D0957" w:rsidRPr="00AB689D" w:rsidRDefault="000D0957" w:rsidP="000D0957">
      <w:pPr>
        <w:pStyle w:val="ListeParagraf"/>
        <w:spacing w:before="100" w:beforeAutospacing="1" w:after="100" w:afterAutospacing="1" w:line="276" w:lineRule="auto"/>
        <w:ind w:left="360"/>
        <w:jc w:val="both"/>
        <w:rPr>
          <w:rFonts w:ascii="Times" w:eastAsia="Times New Roman" w:hAnsi="Times" w:cs="Arial"/>
          <w:b/>
          <w:bCs/>
          <w:color w:val="000000"/>
          <w:sz w:val="22"/>
          <w:szCs w:val="22"/>
          <w:lang w:eastAsia="tr-TR"/>
        </w:rPr>
      </w:pPr>
    </w:p>
    <w:p w14:paraId="5F7B3121" w14:textId="72D4779A" w:rsidR="00F22882" w:rsidRPr="00AB689D" w:rsidRDefault="00F22882" w:rsidP="000D0957">
      <w:pPr>
        <w:pStyle w:val="ListeParagraf"/>
        <w:numPr>
          <w:ilvl w:val="0"/>
          <w:numId w:val="1"/>
        </w:numPr>
        <w:spacing w:before="100" w:beforeAutospacing="1" w:after="100" w:afterAutospacing="1" w:line="276" w:lineRule="auto"/>
        <w:jc w:val="both"/>
        <w:rPr>
          <w:rFonts w:ascii="Times" w:eastAsia="Times New Roman" w:hAnsi="Times" w:cs="Arial"/>
          <w:b/>
          <w:bCs/>
          <w:color w:val="000000"/>
          <w:sz w:val="22"/>
          <w:szCs w:val="22"/>
          <w:lang w:eastAsia="tr-TR"/>
        </w:rPr>
      </w:pPr>
      <w:r w:rsidRPr="00AB689D">
        <w:rPr>
          <w:rFonts w:ascii="Times" w:eastAsia="Times New Roman" w:hAnsi="Times" w:cs="Arial"/>
          <w:b/>
          <w:bCs/>
          <w:color w:val="000000"/>
          <w:sz w:val="22"/>
          <w:szCs w:val="22"/>
          <w:lang w:eastAsia="tr-TR"/>
        </w:rPr>
        <w:t>TARAFLAR</w:t>
      </w:r>
    </w:p>
    <w:p w14:paraId="1418960F" w14:textId="183E81A7" w:rsidR="00F22882" w:rsidRPr="00AB689D" w:rsidRDefault="00F22882" w:rsidP="00082D3B">
      <w:pPr>
        <w:spacing w:before="100" w:beforeAutospacing="1" w:after="100" w:afterAutospacing="1" w:line="276" w:lineRule="auto"/>
        <w:ind w:left="426"/>
        <w:jc w:val="both"/>
        <w:rPr>
          <w:rFonts w:ascii="Times" w:eastAsia="Times New Roman" w:hAnsi="Times" w:cs="Arial"/>
          <w:color w:val="000000"/>
          <w:sz w:val="22"/>
          <w:szCs w:val="22"/>
          <w:lang w:eastAsia="tr-TR"/>
        </w:rPr>
      </w:pPr>
      <w:r w:rsidRPr="00AB689D">
        <w:rPr>
          <w:rFonts w:ascii="Times" w:eastAsia="Times New Roman" w:hAnsi="Times" w:cs="Arial"/>
          <w:color w:val="000000"/>
          <w:sz w:val="22"/>
          <w:szCs w:val="22"/>
          <w:lang w:eastAsia="tr-TR"/>
        </w:rPr>
        <w:t xml:space="preserve">İşbu Üyelik Sözleşmesi </w:t>
      </w:r>
      <w:r w:rsidR="00FE48F4" w:rsidRPr="00AB689D">
        <w:rPr>
          <w:rFonts w:ascii="Times" w:eastAsia="Times New Roman" w:hAnsi="Times" w:cs="Arial"/>
          <w:color w:val="000000"/>
          <w:sz w:val="22"/>
          <w:szCs w:val="22"/>
          <w:lang w:eastAsia="tr-TR"/>
        </w:rPr>
        <w:t xml:space="preserve">Çiftehavuzlar Mahallesi Eski Londra Asfaltı Caddesi Dış Kapı No: 151/1L İç Kapı No: 1 Esenler /İstanbul adresinde mukim ve İstanbul Ticaret </w:t>
      </w:r>
      <w:proofErr w:type="spellStart"/>
      <w:r w:rsidR="00FE48F4" w:rsidRPr="00AB689D">
        <w:rPr>
          <w:rFonts w:ascii="Times" w:eastAsia="Times New Roman" w:hAnsi="Times" w:cs="Arial"/>
          <w:color w:val="000000"/>
          <w:sz w:val="22"/>
          <w:szCs w:val="22"/>
          <w:lang w:eastAsia="tr-TR"/>
        </w:rPr>
        <w:t>Sicili’ne</w:t>
      </w:r>
      <w:proofErr w:type="spellEnd"/>
      <w:r w:rsidR="00FE48F4" w:rsidRPr="00AB689D">
        <w:rPr>
          <w:rFonts w:ascii="Times" w:eastAsia="Times New Roman" w:hAnsi="Times" w:cs="Arial"/>
          <w:color w:val="000000"/>
          <w:sz w:val="22"/>
          <w:szCs w:val="22"/>
          <w:lang w:eastAsia="tr-TR"/>
        </w:rPr>
        <w:t xml:space="preserve"> 500245 numarası ile kayıtlı ve 0965041527000010 MERSİS numaralı Yıldız Teknoloji Geliştirme Bölgesi Teknopark Anonim Şirketi</w:t>
      </w:r>
      <w:r w:rsidRPr="00AB689D">
        <w:rPr>
          <w:rFonts w:ascii="Times" w:eastAsia="Times New Roman" w:hAnsi="Times" w:cs="Arial"/>
          <w:color w:val="000000"/>
          <w:sz w:val="22"/>
          <w:szCs w:val="22"/>
          <w:lang w:eastAsia="tr-TR"/>
        </w:rPr>
        <w:t xml:space="preserve"> (“</w:t>
      </w:r>
      <w:r w:rsidRPr="00AB689D">
        <w:rPr>
          <w:rFonts w:ascii="Times" w:eastAsia="Times New Roman" w:hAnsi="Times" w:cs="Arial"/>
          <w:b/>
          <w:bCs/>
          <w:color w:val="000000"/>
          <w:sz w:val="22"/>
          <w:szCs w:val="22"/>
          <w:lang w:eastAsia="tr-TR"/>
        </w:rPr>
        <w:t>Şirket</w:t>
      </w:r>
      <w:r w:rsidRPr="00AB689D">
        <w:rPr>
          <w:rFonts w:ascii="Times" w:eastAsia="Times New Roman" w:hAnsi="Times" w:cs="Arial"/>
          <w:color w:val="000000"/>
          <w:sz w:val="22"/>
          <w:szCs w:val="22"/>
          <w:lang w:eastAsia="tr-TR"/>
        </w:rPr>
        <w:t xml:space="preserve">”) ile </w:t>
      </w:r>
      <w:r w:rsidR="00FE48F4" w:rsidRPr="00AB689D">
        <w:rPr>
          <w:rFonts w:ascii="Times" w:eastAsia="Times New Roman" w:hAnsi="Times" w:cs="Arial"/>
          <w:color w:val="000000"/>
          <w:sz w:val="22"/>
          <w:szCs w:val="22"/>
          <w:lang w:eastAsia="tr-TR"/>
        </w:rPr>
        <w:t xml:space="preserve">[*] adresinde mukim </w:t>
      </w:r>
      <w:r w:rsidR="00FE48F4" w:rsidRPr="00AB689D">
        <w:rPr>
          <w:rFonts w:ascii="Times" w:eastAsia="Times New Roman" w:hAnsi="Times" w:cs="Arial"/>
          <w:i/>
          <w:iCs/>
          <w:color w:val="000000"/>
          <w:sz w:val="22"/>
          <w:szCs w:val="22"/>
          <w:lang w:eastAsia="tr-TR"/>
        </w:rPr>
        <w:t>-gerçek kişiler için T.C. Kimlik Numarası/tüzel kişiler için ticaret sicili ve ticaret sicil numarası ekleyiniz-</w:t>
      </w:r>
      <w:r w:rsidR="00FE48F4" w:rsidRPr="00AB689D">
        <w:rPr>
          <w:rFonts w:ascii="Times" w:eastAsia="Times New Roman" w:hAnsi="Times" w:cs="Arial"/>
          <w:color w:val="000000"/>
          <w:sz w:val="22"/>
          <w:szCs w:val="22"/>
          <w:lang w:eastAsia="tr-TR"/>
        </w:rPr>
        <w:t xml:space="preserve"> [*] T.C. Kimlik Numaralı/ [*] Ticaret </w:t>
      </w:r>
      <w:proofErr w:type="spellStart"/>
      <w:r w:rsidR="00FE48F4" w:rsidRPr="00AB689D">
        <w:rPr>
          <w:rFonts w:ascii="Times" w:eastAsia="Times New Roman" w:hAnsi="Times" w:cs="Arial"/>
          <w:color w:val="000000"/>
          <w:sz w:val="22"/>
          <w:szCs w:val="22"/>
          <w:lang w:eastAsia="tr-TR"/>
        </w:rPr>
        <w:t>Sicili’ne</w:t>
      </w:r>
      <w:proofErr w:type="spellEnd"/>
      <w:r w:rsidR="00FE48F4" w:rsidRPr="00AB689D">
        <w:rPr>
          <w:rFonts w:ascii="Times" w:eastAsia="Times New Roman" w:hAnsi="Times" w:cs="Arial"/>
          <w:color w:val="000000"/>
          <w:sz w:val="22"/>
          <w:szCs w:val="22"/>
          <w:lang w:eastAsia="tr-TR"/>
        </w:rPr>
        <w:t xml:space="preserve"> </w:t>
      </w:r>
      <w:r w:rsidR="00082D3B" w:rsidRPr="00AB689D">
        <w:rPr>
          <w:rFonts w:ascii="Times" w:eastAsia="Times New Roman" w:hAnsi="Times" w:cs="Arial"/>
          <w:color w:val="000000"/>
          <w:sz w:val="22"/>
          <w:szCs w:val="22"/>
          <w:lang w:eastAsia="tr-TR"/>
        </w:rPr>
        <w:t xml:space="preserve">[*] </w:t>
      </w:r>
      <w:r w:rsidR="00FE48F4" w:rsidRPr="00AB689D">
        <w:rPr>
          <w:rFonts w:ascii="Times" w:eastAsia="Times New Roman" w:hAnsi="Times" w:cs="Arial"/>
          <w:color w:val="000000"/>
          <w:sz w:val="22"/>
          <w:szCs w:val="22"/>
          <w:lang w:eastAsia="tr-TR"/>
        </w:rPr>
        <w:t xml:space="preserve">numarası ile kayıtlı </w:t>
      </w:r>
      <w:r w:rsidRPr="00AB689D">
        <w:rPr>
          <w:rFonts w:ascii="Times" w:eastAsia="Times New Roman" w:hAnsi="Times" w:cs="Arial"/>
          <w:color w:val="000000"/>
          <w:sz w:val="22"/>
          <w:szCs w:val="22"/>
          <w:lang w:eastAsia="tr-TR"/>
        </w:rPr>
        <w:t>Üye (“</w:t>
      </w:r>
      <w:r w:rsidRPr="00AB689D">
        <w:rPr>
          <w:rFonts w:ascii="Times" w:eastAsia="Times New Roman" w:hAnsi="Times" w:cs="Arial"/>
          <w:b/>
          <w:bCs/>
          <w:color w:val="000000"/>
          <w:sz w:val="22"/>
          <w:szCs w:val="22"/>
          <w:lang w:eastAsia="tr-TR"/>
        </w:rPr>
        <w:t>Üye</w:t>
      </w:r>
      <w:r w:rsidRPr="00AB689D">
        <w:rPr>
          <w:rFonts w:ascii="Times" w:eastAsia="Times New Roman" w:hAnsi="Times" w:cs="Arial"/>
          <w:color w:val="000000"/>
          <w:sz w:val="22"/>
          <w:szCs w:val="22"/>
          <w:lang w:eastAsia="tr-TR"/>
        </w:rPr>
        <w:t>”) arasında akdedilmiştir.</w:t>
      </w:r>
    </w:p>
    <w:p w14:paraId="6C1343AE" w14:textId="7F363B32" w:rsidR="000D0957" w:rsidRPr="00AB689D" w:rsidRDefault="00F22882" w:rsidP="00AE0E39">
      <w:pPr>
        <w:pStyle w:val="ListeParagraf"/>
        <w:numPr>
          <w:ilvl w:val="0"/>
          <w:numId w:val="1"/>
        </w:numPr>
        <w:spacing w:before="100" w:beforeAutospacing="1" w:after="100" w:afterAutospacing="1" w:line="276" w:lineRule="auto"/>
        <w:jc w:val="both"/>
        <w:rPr>
          <w:rFonts w:ascii="Times" w:eastAsia="Times New Roman" w:hAnsi="Times" w:cs="Arial"/>
          <w:b/>
          <w:bCs/>
          <w:color w:val="000000"/>
          <w:sz w:val="22"/>
          <w:szCs w:val="22"/>
          <w:lang w:eastAsia="tr-TR"/>
        </w:rPr>
      </w:pPr>
      <w:r w:rsidRPr="00AB689D">
        <w:rPr>
          <w:rFonts w:ascii="Times" w:eastAsia="Times New Roman" w:hAnsi="Times" w:cs="Arial"/>
          <w:b/>
          <w:color w:val="000000"/>
          <w:sz w:val="22"/>
          <w:szCs w:val="22"/>
          <w:lang w:eastAsia="tr-TR"/>
        </w:rPr>
        <w:t>AMAÇ VE KAPSAM</w:t>
      </w:r>
    </w:p>
    <w:p w14:paraId="797F4E7B" w14:textId="77777777" w:rsidR="000D0957" w:rsidRPr="00AB689D" w:rsidRDefault="000D0957" w:rsidP="000D0957">
      <w:pPr>
        <w:pStyle w:val="ListeParagraf"/>
        <w:spacing w:before="100" w:beforeAutospacing="1" w:after="100" w:afterAutospacing="1" w:line="276" w:lineRule="auto"/>
        <w:ind w:left="360"/>
        <w:jc w:val="both"/>
        <w:rPr>
          <w:rFonts w:ascii="Times" w:eastAsia="Times New Roman" w:hAnsi="Times" w:cs="Arial"/>
          <w:b/>
          <w:color w:val="000000"/>
          <w:sz w:val="22"/>
          <w:szCs w:val="22"/>
          <w:lang w:eastAsia="tr-TR"/>
        </w:rPr>
      </w:pPr>
    </w:p>
    <w:p w14:paraId="4B750F30" w14:textId="2C7CC550" w:rsidR="000D0957" w:rsidRPr="00AB689D" w:rsidRDefault="00F22882" w:rsidP="000D0957">
      <w:pPr>
        <w:pStyle w:val="ListeParagraf"/>
        <w:numPr>
          <w:ilvl w:val="1"/>
          <w:numId w:val="1"/>
        </w:numPr>
        <w:spacing w:before="100" w:beforeAutospacing="1" w:after="100" w:afterAutospacing="1" w:line="276" w:lineRule="auto"/>
        <w:jc w:val="both"/>
        <w:rPr>
          <w:rFonts w:ascii="Times" w:eastAsia="Times New Roman" w:hAnsi="Times" w:cs="Arial"/>
          <w:b/>
          <w:color w:val="000000"/>
          <w:sz w:val="22"/>
          <w:szCs w:val="22"/>
          <w:lang w:eastAsia="tr-TR"/>
        </w:rPr>
      </w:pPr>
      <w:r w:rsidRPr="00AB689D">
        <w:rPr>
          <w:rFonts w:ascii="Times" w:eastAsia="Times New Roman" w:hAnsi="Times" w:cs="Arial"/>
          <w:color w:val="000000"/>
          <w:sz w:val="22"/>
          <w:szCs w:val="22"/>
          <w:lang w:eastAsia="tr-TR"/>
        </w:rPr>
        <w:t xml:space="preserve">Şirket, kendisine ait </w:t>
      </w:r>
      <w:r w:rsidR="00FE48F4" w:rsidRPr="00AB689D">
        <w:rPr>
          <w:rFonts w:ascii="Times" w:eastAsia="Times New Roman" w:hAnsi="Times" w:cs="Arial"/>
          <w:color w:val="000000"/>
          <w:sz w:val="22"/>
          <w:szCs w:val="22"/>
          <w:lang w:eastAsia="tr-TR"/>
        </w:rPr>
        <w:t xml:space="preserve">YTU </w:t>
      </w:r>
      <w:proofErr w:type="spellStart"/>
      <w:r w:rsidR="00FE48F4" w:rsidRPr="00AB689D">
        <w:rPr>
          <w:rFonts w:ascii="Times" w:eastAsia="Times New Roman" w:hAnsi="Times" w:cs="Arial"/>
          <w:color w:val="000000"/>
          <w:sz w:val="22"/>
          <w:szCs w:val="22"/>
          <w:lang w:eastAsia="tr-TR"/>
        </w:rPr>
        <w:t>Startup</w:t>
      </w:r>
      <w:proofErr w:type="spellEnd"/>
      <w:r w:rsidR="00FE48F4" w:rsidRPr="00AB689D">
        <w:rPr>
          <w:rFonts w:ascii="Times" w:eastAsia="Times New Roman" w:hAnsi="Times" w:cs="Arial"/>
          <w:color w:val="000000"/>
          <w:sz w:val="22"/>
          <w:szCs w:val="22"/>
          <w:lang w:eastAsia="tr-TR"/>
        </w:rPr>
        <w:t xml:space="preserve"> House </w:t>
      </w:r>
      <w:proofErr w:type="spellStart"/>
      <w:r w:rsidR="00FE48F4" w:rsidRPr="00AB689D">
        <w:rPr>
          <w:rFonts w:ascii="Times" w:eastAsia="Times New Roman" w:hAnsi="Times" w:cs="Arial"/>
          <w:color w:val="000000"/>
          <w:sz w:val="22"/>
          <w:szCs w:val="22"/>
          <w:lang w:eastAsia="tr-TR"/>
        </w:rPr>
        <w:t>Brand</w:t>
      </w:r>
      <w:proofErr w:type="spellEnd"/>
      <w:r w:rsidR="00FE48F4" w:rsidRPr="00AB689D">
        <w:rPr>
          <w:rFonts w:ascii="Times" w:eastAsia="Times New Roman" w:hAnsi="Times" w:cs="Arial"/>
          <w:color w:val="000000"/>
          <w:sz w:val="22"/>
          <w:szCs w:val="22"/>
          <w:lang w:eastAsia="tr-TR"/>
        </w:rPr>
        <w:t xml:space="preserve"> </w:t>
      </w:r>
      <w:proofErr w:type="spellStart"/>
      <w:r w:rsidR="00FE48F4" w:rsidRPr="00AB689D">
        <w:rPr>
          <w:rFonts w:ascii="Times" w:eastAsia="Times New Roman" w:hAnsi="Times" w:cs="Arial"/>
          <w:color w:val="000000"/>
          <w:sz w:val="22"/>
          <w:szCs w:val="22"/>
          <w:lang w:eastAsia="tr-TR"/>
        </w:rPr>
        <w:t>and</w:t>
      </w:r>
      <w:proofErr w:type="spellEnd"/>
      <w:r w:rsidR="00FE48F4" w:rsidRPr="00AB689D">
        <w:rPr>
          <w:rFonts w:ascii="Times" w:eastAsia="Times New Roman" w:hAnsi="Times" w:cs="Arial"/>
          <w:color w:val="000000"/>
          <w:sz w:val="22"/>
          <w:szCs w:val="22"/>
          <w:lang w:eastAsia="tr-TR"/>
        </w:rPr>
        <w:t xml:space="preserve"> Marketing </w:t>
      </w:r>
      <w:proofErr w:type="spellStart"/>
      <w:r w:rsidR="00FE48F4" w:rsidRPr="00AB689D">
        <w:rPr>
          <w:rFonts w:ascii="Times" w:eastAsia="Times New Roman" w:hAnsi="Times" w:cs="Arial"/>
          <w:color w:val="000000"/>
          <w:sz w:val="22"/>
          <w:szCs w:val="22"/>
          <w:lang w:eastAsia="tr-TR"/>
        </w:rPr>
        <w:t>Strategy</w:t>
      </w:r>
      <w:proofErr w:type="spellEnd"/>
      <w:r w:rsidR="00FE48F4" w:rsidRPr="00AB689D">
        <w:rPr>
          <w:rFonts w:ascii="Times" w:eastAsia="Times New Roman" w:hAnsi="Times" w:cs="Arial"/>
          <w:color w:val="000000"/>
          <w:sz w:val="22"/>
          <w:szCs w:val="22"/>
          <w:lang w:eastAsia="tr-TR"/>
        </w:rPr>
        <w:t xml:space="preserve"> </w:t>
      </w:r>
      <w:r w:rsidR="001251CC" w:rsidRPr="00AB689D">
        <w:rPr>
          <w:rFonts w:ascii="Times" w:eastAsia="Times New Roman" w:hAnsi="Times" w:cs="Arial"/>
          <w:color w:val="000000"/>
          <w:sz w:val="22"/>
          <w:szCs w:val="22"/>
          <w:lang w:eastAsia="tr-TR"/>
        </w:rPr>
        <w:t>Uygulaması (“</w:t>
      </w:r>
      <w:r w:rsidR="001251CC" w:rsidRPr="00AB689D">
        <w:rPr>
          <w:rFonts w:ascii="Times" w:eastAsia="Times New Roman" w:hAnsi="Times" w:cs="Arial"/>
          <w:b/>
          <w:bCs/>
          <w:color w:val="000000"/>
          <w:sz w:val="22"/>
          <w:szCs w:val="22"/>
          <w:lang w:eastAsia="tr-TR"/>
        </w:rPr>
        <w:t>Uygulama</w:t>
      </w:r>
      <w:r w:rsidR="001251CC" w:rsidRPr="00AB689D">
        <w:rPr>
          <w:rFonts w:ascii="Times" w:eastAsia="Times New Roman" w:hAnsi="Times" w:cs="Arial"/>
          <w:color w:val="000000"/>
          <w:sz w:val="22"/>
          <w:szCs w:val="22"/>
          <w:lang w:eastAsia="tr-TR"/>
        </w:rPr>
        <w:t>”)</w:t>
      </w:r>
      <w:r w:rsidRPr="00AB689D">
        <w:rPr>
          <w:rFonts w:ascii="Times" w:eastAsia="Times New Roman" w:hAnsi="Times" w:cs="Arial"/>
          <w:color w:val="000000"/>
          <w:sz w:val="22"/>
          <w:szCs w:val="22"/>
          <w:lang w:eastAsia="tr-TR"/>
        </w:rPr>
        <w:t xml:space="preserve"> üzerinden </w:t>
      </w:r>
      <w:proofErr w:type="spellStart"/>
      <w:r w:rsidRPr="00AB689D">
        <w:rPr>
          <w:rFonts w:ascii="Times" w:eastAsia="Times New Roman" w:hAnsi="Times" w:cs="Arial"/>
          <w:color w:val="000000"/>
          <w:sz w:val="22"/>
          <w:szCs w:val="22"/>
          <w:lang w:eastAsia="tr-TR"/>
        </w:rPr>
        <w:t>Üye’ye</w:t>
      </w:r>
      <w:proofErr w:type="spellEnd"/>
      <w:r w:rsidRPr="00AB689D">
        <w:rPr>
          <w:rFonts w:ascii="Times" w:eastAsia="Times New Roman" w:hAnsi="Times" w:cs="Arial"/>
          <w:color w:val="000000"/>
          <w:sz w:val="22"/>
          <w:szCs w:val="22"/>
          <w:lang w:eastAsia="tr-TR"/>
        </w:rPr>
        <w:t xml:space="preserve"> çeşitli hizmetler alma </w:t>
      </w:r>
      <w:proofErr w:type="gramStart"/>
      <w:r w:rsidRPr="00AB689D">
        <w:rPr>
          <w:rFonts w:ascii="Times" w:eastAsia="Times New Roman" w:hAnsi="Times" w:cs="Arial"/>
          <w:color w:val="000000"/>
          <w:sz w:val="22"/>
          <w:szCs w:val="22"/>
          <w:lang w:eastAsia="tr-TR"/>
        </w:rPr>
        <w:t>imkanı</w:t>
      </w:r>
      <w:proofErr w:type="gramEnd"/>
      <w:r w:rsidRPr="00AB689D">
        <w:rPr>
          <w:rFonts w:ascii="Times" w:eastAsia="Times New Roman" w:hAnsi="Times" w:cs="Arial"/>
          <w:color w:val="000000"/>
          <w:sz w:val="22"/>
          <w:szCs w:val="22"/>
          <w:lang w:eastAsia="tr-TR"/>
        </w:rPr>
        <w:t xml:space="preserve"> sunmaktadır. Üye, </w:t>
      </w:r>
      <w:proofErr w:type="spellStart"/>
      <w:r w:rsidR="00FE48F4" w:rsidRPr="00AB689D">
        <w:rPr>
          <w:rFonts w:ascii="Times" w:eastAsia="Times New Roman" w:hAnsi="Times" w:cs="Arial"/>
          <w:color w:val="000000"/>
          <w:sz w:val="22"/>
          <w:szCs w:val="22"/>
          <w:lang w:eastAsia="tr-TR"/>
        </w:rPr>
        <w:t>Uygulama’ya</w:t>
      </w:r>
      <w:proofErr w:type="spellEnd"/>
      <w:r w:rsidRPr="00AB689D">
        <w:rPr>
          <w:rFonts w:ascii="Times" w:eastAsia="Times New Roman" w:hAnsi="Times" w:cs="Arial"/>
          <w:color w:val="000000"/>
          <w:sz w:val="22"/>
          <w:szCs w:val="22"/>
          <w:lang w:eastAsia="tr-TR"/>
        </w:rPr>
        <w:t xml:space="preserve"> üye olmak ve söz konusu hizmetlerden yaralanmak arzusundadır.</w:t>
      </w:r>
      <w:r w:rsidR="001251CC" w:rsidRPr="00AB689D">
        <w:rPr>
          <w:rFonts w:ascii="Times" w:eastAsia="Times New Roman" w:hAnsi="Times" w:cs="Arial"/>
          <w:color w:val="000000"/>
          <w:sz w:val="22"/>
          <w:szCs w:val="22"/>
          <w:lang w:eastAsia="tr-TR"/>
        </w:rPr>
        <w:t xml:space="preserve"> Taraflar işbu Sözleşme kapsamında </w:t>
      </w:r>
      <w:proofErr w:type="spellStart"/>
      <w:r w:rsidR="001251CC" w:rsidRPr="00AB689D">
        <w:rPr>
          <w:rFonts w:ascii="Times" w:eastAsia="Times New Roman" w:hAnsi="Times" w:cs="Arial"/>
          <w:color w:val="000000"/>
          <w:sz w:val="22"/>
          <w:szCs w:val="22"/>
          <w:lang w:eastAsia="tr-TR"/>
        </w:rPr>
        <w:t>Üye’nin</w:t>
      </w:r>
      <w:proofErr w:type="spellEnd"/>
      <w:r w:rsidR="001251CC" w:rsidRPr="00AB689D">
        <w:rPr>
          <w:rFonts w:ascii="Times" w:eastAsia="Times New Roman" w:hAnsi="Times" w:cs="Arial"/>
          <w:color w:val="000000"/>
          <w:sz w:val="22"/>
          <w:szCs w:val="22"/>
          <w:lang w:eastAsia="tr-TR"/>
        </w:rPr>
        <w:t xml:space="preserve"> </w:t>
      </w:r>
      <w:proofErr w:type="spellStart"/>
      <w:r w:rsidR="001251CC" w:rsidRPr="00AB689D">
        <w:rPr>
          <w:rFonts w:ascii="Times" w:eastAsia="Times New Roman" w:hAnsi="Times" w:cs="Arial"/>
          <w:color w:val="000000"/>
          <w:sz w:val="22"/>
          <w:szCs w:val="22"/>
          <w:lang w:eastAsia="tr-TR"/>
        </w:rPr>
        <w:t>Uygulama’ya</w:t>
      </w:r>
      <w:proofErr w:type="spellEnd"/>
      <w:r w:rsidR="001251CC" w:rsidRPr="00AB689D">
        <w:rPr>
          <w:rFonts w:ascii="Times" w:eastAsia="Times New Roman" w:hAnsi="Times" w:cs="Arial"/>
          <w:color w:val="000000"/>
          <w:sz w:val="22"/>
          <w:szCs w:val="22"/>
          <w:lang w:eastAsia="tr-TR"/>
        </w:rPr>
        <w:t xml:space="preserve"> üye olmasının, </w:t>
      </w:r>
      <w:proofErr w:type="spellStart"/>
      <w:r w:rsidR="001251CC" w:rsidRPr="00AB689D">
        <w:rPr>
          <w:rFonts w:ascii="Times" w:eastAsia="Times New Roman" w:hAnsi="Times" w:cs="Arial"/>
          <w:color w:val="000000"/>
          <w:sz w:val="22"/>
          <w:szCs w:val="22"/>
          <w:lang w:eastAsia="tr-TR"/>
        </w:rPr>
        <w:t>Üye’nin</w:t>
      </w:r>
      <w:proofErr w:type="spellEnd"/>
      <w:r w:rsidR="001251CC" w:rsidRPr="00AB689D">
        <w:rPr>
          <w:rFonts w:ascii="Times" w:eastAsia="Times New Roman" w:hAnsi="Times" w:cs="Arial"/>
          <w:color w:val="000000"/>
          <w:sz w:val="22"/>
          <w:szCs w:val="22"/>
          <w:lang w:eastAsia="tr-TR"/>
        </w:rPr>
        <w:t xml:space="preserve"> hem </w:t>
      </w:r>
      <w:r w:rsidR="00082D3B" w:rsidRPr="00AB689D">
        <w:rPr>
          <w:rFonts w:ascii="Times" w:eastAsia="Times New Roman" w:hAnsi="Times" w:cs="Arial"/>
          <w:color w:val="000000"/>
          <w:sz w:val="22"/>
          <w:szCs w:val="22"/>
          <w:lang w:eastAsia="tr-TR"/>
        </w:rPr>
        <w:t xml:space="preserve">elektronik ortam </w:t>
      </w:r>
      <w:proofErr w:type="spellStart"/>
      <w:r w:rsidR="00082D3B" w:rsidRPr="00AB689D">
        <w:rPr>
          <w:rFonts w:ascii="Times" w:eastAsia="Times New Roman" w:hAnsi="Times" w:cs="Arial"/>
          <w:color w:val="000000"/>
          <w:sz w:val="22"/>
          <w:szCs w:val="22"/>
          <w:lang w:eastAsia="tr-TR"/>
        </w:rPr>
        <w:t>üzerindem</w:t>
      </w:r>
      <w:proofErr w:type="spellEnd"/>
      <w:r w:rsidR="001251CC" w:rsidRPr="00AB689D">
        <w:rPr>
          <w:rFonts w:ascii="Times" w:eastAsia="Times New Roman" w:hAnsi="Times" w:cs="Arial"/>
          <w:color w:val="000000"/>
          <w:sz w:val="22"/>
          <w:szCs w:val="22"/>
          <w:lang w:eastAsia="tr-TR"/>
        </w:rPr>
        <w:t xml:space="preserve"> </w:t>
      </w:r>
      <w:proofErr w:type="spellStart"/>
      <w:r w:rsidR="001251CC" w:rsidRPr="00AB689D">
        <w:rPr>
          <w:rFonts w:ascii="Times" w:eastAsia="Times New Roman" w:hAnsi="Times" w:cs="Arial"/>
          <w:color w:val="000000"/>
          <w:sz w:val="22"/>
          <w:szCs w:val="22"/>
          <w:lang w:eastAsia="tr-TR"/>
        </w:rPr>
        <w:t>Uygulama’ya</w:t>
      </w:r>
      <w:proofErr w:type="spellEnd"/>
      <w:r w:rsidR="001251CC" w:rsidRPr="00AB689D">
        <w:rPr>
          <w:rFonts w:ascii="Times" w:eastAsia="Times New Roman" w:hAnsi="Times" w:cs="Arial"/>
          <w:color w:val="000000"/>
          <w:sz w:val="22"/>
          <w:szCs w:val="22"/>
          <w:lang w:eastAsia="tr-TR"/>
        </w:rPr>
        <w:t xml:space="preserve"> üye olmasını hem de söz konusu üyelik sonucunda Şirket’in vereceği hizmetlerden yararlanması ve bu kapsamda aralarında oluşan hizmet akdinin içeriği anlamına gelmektedir.</w:t>
      </w:r>
    </w:p>
    <w:p w14:paraId="451A5131" w14:textId="77777777" w:rsidR="000D0957" w:rsidRPr="00AB689D" w:rsidRDefault="000D0957" w:rsidP="000D0957">
      <w:pPr>
        <w:pStyle w:val="ListeParagraf"/>
        <w:spacing w:before="100" w:beforeAutospacing="1" w:after="100" w:afterAutospacing="1" w:line="276" w:lineRule="auto"/>
        <w:ind w:left="432"/>
        <w:jc w:val="both"/>
        <w:rPr>
          <w:rFonts w:ascii="Times" w:eastAsia="Times New Roman" w:hAnsi="Times" w:cs="Arial"/>
          <w:b/>
          <w:color w:val="000000"/>
          <w:sz w:val="22"/>
          <w:szCs w:val="22"/>
          <w:lang w:eastAsia="tr-TR"/>
        </w:rPr>
      </w:pPr>
    </w:p>
    <w:p w14:paraId="0F6B88ED" w14:textId="5B65B946" w:rsidR="000D0957" w:rsidRPr="00AB689D" w:rsidRDefault="00F22882" w:rsidP="000D0957">
      <w:pPr>
        <w:pStyle w:val="ListeParagraf"/>
        <w:numPr>
          <w:ilvl w:val="1"/>
          <w:numId w:val="1"/>
        </w:numPr>
        <w:spacing w:before="100" w:beforeAutospacing="1" w:after="100" w:afterAutospacing="1" w:line="276" w:lineRule="auto"/>
        <w:jc w:val="both"/>
        <w:rPr>
          <w:rFonts w:ascii="Times" w:eastAsia="Times New Roman" w:hAnsi="Times" w:cs="Arial"/>
          <w:b/>
          <w:color w:val="000000"/>
          <w:sz w:val="22"/>
          <w:szCs w:val="22"/>
          <w:lang w:eastAsia="tr-TR"/>
        </w:rPr>
      </w:pPr>
      <w:r w:rsidRPr="00AB689D">
        <w:rPr>
          <w:rFonts w:ascii="Times" w:eastAsia="Times New Roman" w:hAnsi="Times" w:cs="Arial"/>
          <w:color w:val="000000"/>
          <w:sz w:val="22"/>
          <w:szCs w:val="22"/>
          <w:lang w:eastAsia="tr-TR"/>
        </w:rPr>
        <w:t xml:space="preserve">İşbu Üyelik Sözleşmesi’nin amacı </w:t>
      </w:r>
      <w:proofErr w:type="spellStart"/>
      <w:r w:rsidRPr="00AB689D">
        <w:rPr>
          <w:rFonts w:ascii="Times" w:eastAsia="Times New Roman" w:hAnsi="Times" w:cs="Arial"/>
          <w:color w:val="000000"/>
          <w:sz w:val="22"/>
          <w:szCs w:val="22"/>
          <w:lang w:eastAsia="tr-TR"/>
        </w:rPr>
        <w:t>Üye’nin</w:t>
      </w:r>
      <w:proofErr w:type="spellEnd"/>
      <w:r w:rsidRPr="00AB689D">
        <w:rPr>
          <w:rFonts w:ascii="Times" w:eastAsia="Times New Roman" w:hAnsi="Times" w:cs="Arial"/>
          <w:color w:val="000000"/>
          <w:sz w:val="22"/>
          <w:szCs w:val="22"/>
          <w:lang w:eastAsia="tr-TR"/>
        </w:rPr>
        <w:t xml:space="preserve"> </w:t>
      </w:r>
      <w:r w:rsidR="00082D3B" w:rsidRPr="00AB689D">
        <w:rPr>
          <w:rFonts w:ascii="Times" w:eastAsia="Times New Roman" w:hAnsi="Times" w:cs="Arial"/>
          <w:color w:val="000000"/>
          <w:sz w:val="22"/>
          <w:szCs w:val="22"/>
          <w:lang w:eastAsia="tr-TR"/>
        </w:rPr>
        <w:t>2</w:t>
      </w:r>
      <w:r w:rsidRPr="00AB689D">
        <w:rPr>
          <w:rFonts w:ascii="Times" w:eastAsia="Times New Roman" w:hAnsi="Times" w:cs="Arial"/>
          <w:color w:val="000000"/>
          <w:sz w:val="22"/>
          <w:szCs w:val="22"/>
          <w:lang w:eastAsia="tr-TR"/>
        </w:rPr>
        <w:t>.1.</w:t>
      </w:r>
      <w:r w:rsidR="00082D3B" w:rsidRPr="00AB689D">
        <w:rPr>
          <w:rFonts w:ascii="Times" w:eastAsia="Times New Roman" w:hAnsi="Times" w:cs="Arial"/>
          <w:color w:val="000000"/>
          <w:sz w:val="22"/>
          <w:szCs w:val="22"/>
          <w:lang w:eastAsia="tr-TR"/>
        </w:rPr>
        <w:t xml:space="preserve"> M</w:t>
      </w:r>
      <w:r w:rsidRPr="00AB689D">
        <w:rPr>
          <w:rFonts w:ascii="Times" w:eastAsia="Times New Roman" w:hAnsi="Times" w:cs="Arial"/>
          <w:color w:val="000000"/>
          <w:sz w:val="22"/>
          <w:szCs w:val="22"/>
          <w:lang w:eastAsia="tr-TR"/>
        </w:rPr>
        <w:t xml:space="preserve">addede anılan ve </w:t>
      </w:r>
      <w:proofErr w:type="spellStart"/>
      <w:r w:rsidRPr="00AB689D">
        <w:rPr>
          <w:rFonts w:ascii="Times" w:eastAsia="Times New Roman" w:hAnsi="Times" w:cs="Arial"/>
          <w:color w:val="000000"/>
          <w:sz w:val="22"/>
          <w:szCs w:val="22"/>
          <w:lang w:eastAsia="tr-TR"/>
        </w:rPr>
        <w:t>Sözleşme’de</w:t>
      </w:r>
      <w:proofErr w:type="spellEnd"/>
      <w:r w:rsidRPr="00AB689D">
        <w:rPr>
          <w:rFonts w:ascii="Times" w:eastAsia="Times New Roman" w:hAnsi="Times" w:cs="Arial"/>
          <w:color w:val="000000"/>
          <w:sz w:val="22"/>
          <w:szCs w:val="22"/>
          <w:lang w:eastAsia="tr-TR"/>
        </w:rPr>
        <w:t xml:space="preserve"> detayları yer alan hizmetleri almasına ilişkin koşullar ile tarafların hak ve yükümlülüklerinin belirlenmesidir. İşbu Üyelik Sözleşmesi’ni kabul etmek suretiyle Üye, alacağı hizmetlere, içeriklere, uygulamalara ve güvenliğe ilişkin her türlü beyanı kabul etmiş olduğunu ve bahsi geçen beyanlarda belirtilen her türlü hususa riayet etmekle yükümlü olduğunu kabul, beyan ve taahhüt etmektedir.</w:t>
      </w:r>
    </w:p>
    <w:p w14:paraId="4D5210EE" w14:textId="77777777" w:rsidR="00AE0E39" w:rsidRPr="00AB689D" w:rsidRDefault="00AE0E39" w:rsidP="00AE0E39">
      <w:pPr>
        <w:pStyle w:val="ListeParagraf"/>
        <w:rPr>
          <w:rFonts w:ascii="Times" w:eastAsia="Times New Roman" w:hAnsi="Times" w:cs="Arial"/>
          <w:b/>
          <w:color w:val="000000"/>
          <w:sz w:val="22"/>
          <w:szCs w:val="22"/>
          <w:lang w:eastAsia="tr-TR"/>
        </w:rPr>
      </w:pPr>
    </w:p>
    <w:p w14:paraId="6E18ED3C" w14:textId="04022C7C" w:rsidR="00AE0E39" w:rsidRPr="00AB689D" w:rsidRDefault="00AE0E39" w:rsidP="00AE0E39">
      <w:pPr>
        <w:pStyle w:val="ListeParagraf"/>
        <w:numPr>
          <w:ilvl w:val="0"/>
          <w:numId w:val="1"/>
        </w:numPr>
        <w:spacing w:before="100" w:beforeAutospacing="1" w:after="100" w:afterAutospacing="1" w:line="276" w:lineRule="auto"/>
        <w:jc w:val="both"/>
        <w:rPr>
          <w:rFonts w:ascii="Times" w:eastAsia="Times New Roman" w:hAnsi="Times" w:cs="Arial"/>
          <w:b/>
          <w:color w:val="000000"/>
          <w:sz w:val="22"/>
          <w:szCs w:val="22"/>
          <w:lang w:eastAsia="tr-TR"/>
        </w:rPr>
      </w:pPr>
      <w:r w:rsidRPr="00AB689D">
        <w:rPr>
          <w:rFonts w:ascii="Times" w:eastAsia="Times New Roman" w:hAnsi="Times" w:cs="Arial"/>
          <w:b/>
          <w:color w:val="000000"/>
          <w:sz w:val="22"/>
          <w:szCs w:val="22"/>
          <w:lang w:eastAsia="tr-TR"/>
        </w:rPr>
        <w:t>SÜRE</w:t>
      </w:r>
    </w:p>
    <w:p w14:paraId="17645BAD" w14:textId="77777777" w:rsidR="00AE0E39" w:rsidRPr="00AB689D" w:rsidRDefault="00AE0E39" w:rsidP="00AE0E39">
      <w:pPr>
        <w:pStyle w:val="ListeParagraf"/>
        <w:spacing w:before="100" w:beforeAutospacing="1" w:after="100" w:afterAutospacing="1" w:line="276" w:lineRule="auto"/>
        <w:ind w:left="360"/>
        <w:jc w:val="both"/>
        <w:rPr>
          <w:rFonts w:ascii="Times" w:eastAsia="Times New Roman" w:hAnsi="Times" w:cs="Arial"/>
          <w:color w:val="000000"/>
          <w:sz w:val="22"/>
          <w:szCs w:val="22"/>
          <w:lang w:eastAsia="tr-TR"/>
        </w:rPr>
      </w:pPr>
    </w:p>
    <w:p w14:paraId="14FB303A" w14:textId="33E08BC4" w:rsidR="000D0957" w:rsidRPr="00AB689D" w:rsidRDefault="00AE0E39" w:rsidP="002D0D7A">
      <w:pPr>
        <w:pStyle w:val="ListeParagraf"/>
        <w:spacing w:before="100" w:beforeAutospacing="1" w:after="100" w:afterAutospacing="1" w:line="276" w:lineRule="auto"/>
        <w:ind w:left="360"/>
        <w:jc w:val="both"/>
        <w:rPr>
          <w:rFonts w:ascii="Times" w:eastAsia="Times New Roman" w:hAnsi="Times" w:cs="Arial"/>
          <w:color w:val="000000"/>
          <w:sz w:val="22"/>
          <w:szCs w:val="22"/>
          <w:lang w:eastAsia="tr-TR"/>
        </w:rPr>
      </w:pPr>
      <w:r w:rsidRPr="00AB689D">
        <w:rPr>
          <w:rFonts w:ascii="Times" w:eastAsia="Times New Roman" w:hAnsi="Times" w:cs="Arial"/>
          <w:color w:val="000000"/>
          <w:sz w:val="22"/>
          <w:szCs w:val="22"/>
          <w:lang w:eastAsia="tr-TR"/>
        </w:rPr>
        <w:t xml:space="preserve">Üye tarafından </w:t>
      </w:r>
      <w:proofErr w:type="spellStart"/>
      <w:r w:rsidR="002D0D7A" w:rsidRPr="00AB689D">
        <w:rPr>
          <w:rFonts w:ascii="Times" w:eastAsia="Times New Roman" w:hAnsi="Times" w:cs="Arial"/>
          <w:color w:val="000000"/>
          <w:sz w:val="22"/>
          <w:szCs w:val="22"/>
          <w:lang w:eastAsia="tr-TR"/>
        </w:rPr>
        <w:t>Uygulama’ya</w:t>
      </w:r>
      <w:proofErr w:type="spellEnd"/>
      <w:r w:rsidR="002D0D7A" w:rsidRPr="00AB689D">
        <w:rPr>
          <w:rFonts w:ascii="Times" w:eastAsia="Times New Roman" w:hAnsi="Times" w:cs="Arial"/>
          <w:color w:val="000000"/>
          <w:sz w:val="22"/>
          <w:szCs w:val="22"/>
          <w:lang w:eastAsia="tr-TR"/>
        </w:rPr>
        <w:t xml:space="preserve"> </w:t>
      </w:r>
      <w:r w:rsidRPr="00AB689D">
        <w:rPr>
          <w:rFonts w:ascii="Times" w:eastAsia="Times New Roman" w:hAnsi="Times" w:cs="Arial"/>
          <w:color w:val="000000"/>
          <w:sz w:val="22"/>
          <w:szCs w:val="22"/>
          <w:lang w:eastAsia="tr-TR"/>
        </w:rPr>
        <w:t xml:space="preserve">üye olmak için gerekli olan bilgilerinin </w:t>
      </w:r>
      <w:proofErr w:type="spellStart"/>
      <w:r w:rsidR="002D0D7A" w:rsidRPr="00AB689D">
        <w:rPr>
          <w:rFonts w:ascii="Times" w:eastAsia="Times New Roman" w:hAnsi="Times" w:cs="Arial"/>
          <w:color w:val="000000"/>
          <w:sz w:val="22"/>
          <w:szCs w:val="22"/>
          <w:lang w:eastAsia="tr-TR"/>
        </w:rPr>
        <w:t>Uygulama’ya</w:t>
      </w:r>
      <w:proofErr w:type="spellEnd"/>
      <w:r w:rsidR="002D0D7A" w:rsidRPr="00AB689D">
        <w:rPr>
          <w:rFonts w:ascii="Times" w:eastAsia="Times New Roman" w:hAnsi="Times" w:cs="Arial"/>
          <w:color w:val="000000"/>
          <w:sz w:val="22"/>
          <w:szCs w:val="22"/>
          <w:lang w:eastAsia="tr-TR"/>
        </w:rPr>
        <w:t xml:space="preserve"> </w:t>
      </w:r>
      <w:r w:rsidRPr="00AB689D">
        <w:rPr>
          <w:rFonts w:ascii="Times" w:eastAsia="Times New Roman" w:hAnsi="Times" w:cs="Arial"/>
          <w:color w:val="000000"/>
          <w:sz w:val="22"/>
          <w:szCs w:val="22"/>
          <w:lang w:eastAsia="tr-TR"/>
        </w:rPr>
        <w:t xml:space="preserve">girilmesi ve </w:t>
      </w:r>
      <w:proofErr w:type="spellStart"/>
      <w:r w:rsidRPr="00AB689D">
        <w:rPr>
          <w:rFonts w:ascii="Times" w:eastAsia="Times New Roman" w:hAnsi="Times" w:cs="Arial"/>
          <w:color w:val="000000"/>
          <w:sz w:val="22"/>
          <w:szCs w:val="22"/>
          <w:lang w:eastAsia="tr-TR"/>
        </w:rPr>
        <w:t>Üye’nin</w:t>
      </w:r>
      <w:proofErr w:type="spellEnd"/>
      <w:r w:rsidRPr="00AB689D">
        <w:rPr>
          <w:rFonts w:ascii="Times" w:eastAsia="Times New Roman" w:hAnsi="Times" w:cs="Arial"/>
          <w:color w:val="000000"/>
          <w:sz w:val="22"/>
          <w:szCs w:val="22"/>
          <w:lang w:eastAsia="tr-TR"/>
        </w:rPr>
        <w:t xml:space="preserve"> girdiği elektronik posta adresine gönderilecek üyelik teyidi ile üyelik kayıt işlemi tamamlanarak işbu Üyelik Sözleşmesi yürürlüğe girecek ve Taraflardan herhangi biri tarafından feshedilmediği takdirde süresiz olarak yürürlükte kalacaktır.</w:t>
      </w:r>
    </w:p>
    <w:p w14:paraId="57989E3B" w14:textId="77777777" w:rsidR="000D0957" w:rsidRPr="00AB689D" w:rsidRDefault="000D0957" w:rsidP="000D0957">
      <w:pPr>
        <w:pStyle w:val="ListeParagraf"/>
        <w:spacing w:before="100" w:beforeAutospacing="1" w:after="100" w:afterAutospacing="1" w:line="276" w:lineRule="auto"/>
        <w:ind w:left="432"/>
        <w:jc w:val="both"/>
        <w:rPr>
          <w:rFonts w:ascii="Times" w:eastAsia="Times New Roman" w:hAnsi="Times" w:cs="Arial"/>
          <w:b/>
          <w:color w:val="000000"/>
          <w:sz w:val="22"/>
          <w:szCs w:val="22"/>
          <w:lang w:eastAsia="tr-TR"/>
        </w:rPr>
      </w:pPr>
    </w:p>
    <w:p w14:paraId="01FC147A" w14:textId="77777777" w:rsidR="000D0957" w:rsidRPr="00AB689D" w:rsidRDefault="00F22882" w:rsidP="000D0957">
      <w:pPr>
        <w:pStyle w:val="ListeParagraf"/>
        <w:numPr>
          <w:ilvl w:val="0"/>
          <w:numId w:val="1"/>
        </w:numPr>
        <w:spacing w:before="100" w:beforeAutospacing="1" w:after="100" w:afterAutospacing="1" w:line="276" w:lineRule="auto"/>
        <w:jc w:val="both"/>
        <w:rPr>
          <w:rFonts w:ascii="Times" w:eastAsia="Times New Roman" w:hAnsi="Times" w:cs="Arial"/>
          <w:b/>
          <w:bCs/>
          <w:color w:val="000000"/>
          <w:sz w:val="22"/>
          <w:szCs w:val="22"/>
          <w:lang w:eastAsia="tr-TR"/>
        </w:rPr>
      </w:pPr>
      <w:r w:rsidRPr="00AB689D">
        <w:rPr>
          <w:rFonts w:ascii="Times" w:eastAsia="Times New Roman" w:hAnsi="Times" w:cs="Arial"/>
          <w:b/>
          <w:bCs/>
          <w:color w:val="000000"/>
          <w:sz w:val="22"/>
          <w:szCs w:val="22"/>
          <w:lang w:eastAsia="tr-TR"/>
        </w:rPr>
        <w:t>TARAFLAR’IN HAK VE YÜKÜMLÜLÜKLERİ</w:t>
      </w:r>
    </w:p>
    <w:p w14:paraId="242D68FC" w14:textId="77777777" w:rsidR="000D0957" w:rsidRPr="00AB689D" w:rsidRDefault="000D0957" w:rsidP="000D0957">
      <w:pPr>
        <w:pStyle w:val="ListeParagraf"/>
        <w:spacing w:before="100" w:beforeAutospacing="1" w:after="100" w:afterAutospacing="1" w:line="276" w:lineRule="auto"/>
        <w:ind w:left="432"/>
        <w:jc w:val="both"/>
        <w:rPr>
          <w:rFonts w:ascii="Times" w:eastAsia="Times New Roman" w:hAnsi="Times" w:cs="Arial"/>
          <w:b/>
          <w:bCs/>
          <w:color w:val="000000"/>
          <w:sz w:val="22"/>
          <w:szCs w:val="22"/>
          <w:lang w:eastAsia="tr-TR"/>
        </w:rPr>
      </w:pPr>
    </w:p>
    <w:p w14:paraId="02CE78C0" w14:textId="77777777" w:rsidR="000D0957" w:rsidRPr="00AB689D" w:rsidRDefault="00F22882" w:rsidP="000D0957">
      <w:pPr>
        <w:pStyle w:val="ListeParagraf"/>
        <w:numPr>
          <w:ilvl w:val="1"/>
          <w:numId w:val="1"/>
        </w:numPr>
        <w:spacing w:before="100" w:beforeAutospacing="1" w:after="100" w:afterAutospacing="1" w:line="276" w:lineRule="auto"/>
        <w:jc w:val="both"/>
        <w:rPr>
          <w:rFonts w:ascii="Times" w:eastAsia="Times New Roman" w:hAnsi="Times" w:cs="Arial"/>
          <w:b/>
          <w:bCs/>
          <w:color w:val="000000"/>
          <w:sz w:val="22"/>
          <w:szCs w:val="22"/>
          <w:lang w:eastAsia="tr-TR"/>
        </w:rPr>
      </w:pPr>
      <w:r w:rsidRPr="00AB689D">
        <w:rPr>
          <w:rFonts w:ascii="Times" w:eastAsia="Times New Roman" w:hAnsi="Times" w:cs="Arial"/>
          <w:color w:val="000000"/>
          <w:sz w:val="22"/>
          <w:szCs w:val="22"/>
          <w:lang w:eastAsia="tr-TR"/>
        </w:rPr>
        <w:t xml:space="preserve">Üyelik statüsünün kazanılması için, Üye olmak isteyen kullanıcının, </w:t>
      </w:r>
      <w:proofErr w:type="spellStart"/>
      <w:r w:rsidRPr="00AB689D">
        <w:rPr>
          <w:rFonts w:ascii="Times" w:eastAsia="Times New Roman" w:hAnsi="Times" w:cs="Arial"/>
          <w:color w:val="000000"/>
          <w:sz w:val="22"/>
          <w:szCs w:val="22"/>
          <w:lang w:eastAsia="tr-TR"/>
        </w:rPr>
        <w:t>Uygulama’da</w:t>
      </w:r>
      <w:proofErr w:type="spellEnd"/>
      <w:r w:rsidRPr="00AB689D">
        <w:rPr>
          <w:rFonts w:ascii="Times" w:eastAsia="Times New Roman" w:hAnsi="Times" w:cs="Arial"/>
          <w:color w:val="000000"/>
          <w:sz w:val="22"/>
          <w:szCs w:val="22"/>
          <w:lang w:eastAsia="tr-TR"/>
        </w:rPr>
        <w:t xml:space="preserve"> bulunan işbu Üyelik Sözleşmesi’ni onaylayarak, burada talep edilen bilgileri doğru ve güncel bilgilerle doldurması gerekmektedir.</w:t>
      </w:r>
    </w:p>
    <w:p w14:paraId="4A947DF8" w14:textId="77777777" w:rsidR="000D0957" w:rsidRPr="00AB689D" w:rsidRDefault="000D0957" w:rsidP="003870FD">
      <w:pPr>
        <w:pStyle w:val="ListeParagraf"/>
        <w:spacing w:before="100" w:beforeAutospacing="1" w:after="100" w:afterAutospacing="1" w:line="276" w:lineRule="auto"/>
        <w:ind w:left="432"/>
        <w:jc w:val="both"/>
        <w:rPr>
          <w:rFonts w:ascii="Times" w:eastAsia="Times New Roman" w:hAnsi="Times" w:cs="Arial"/>
          <w:b/>
          <w:bCs/>
          <w:color w:val="000000"/>
          <w:sz w:val="22"/>
          <w:szCs w:val="22"/>
          <w:lang w:eastAsia="tr-TR"/>
        </w:rPr>
      </w:pPr>
    </w:p>
    <w:p w14:paraId="57A43A0D" w14:textId="4C0DC351" w:rsidR="003870FD" w:rsidRPr="00AB689D" w:rsidRDefault="00F22882" w:rsidP="00584B3B">
      <w:pPr>
        <w:pStyle w:val="ListeParagraf"/>
        <w:numPr>
          <w:ilvl w:val="1"/>
          <w:numId w:val="1"/>
        </w:numPr>
        <w:spacing w:before="100" w:beforeAutospacing="1" w:after="100" w:afterAutospacing="1" w:line="276" w:lineRule="auto"/>
        <w:jc w:val="both"/>
        <w:rPr>
          <w:rFonts w:ascii="Times" w:eastAsia="Times New Roman" w:hAnsi="Times" w:cs="Arial"/>
          <w:b/>
          <w:bCs/>
          <w:color w:val="000000"/>
          <w:sz w:val="22"/>
          <w:szCs w:val="22"/>
          <w:lang w:eastAsia="tr-TR"/>
        </w:rPr>
      </w:pPr>
      <w:r w:rsidRPr="00AB689D">
        <w:rPr>
          <w:rFonts w:ascii="Times" w:eastAsia="Times New Roman" w:hAnsi="Times" w:cs="Arial"/>
          <w:color w:val="000000"/>
          <w:sz w:val="22"/>
          <w:szCs w:val="22"/>
          <w:lang w:eastAsia="tr-TR"/>
        </w:rPr>
        <w:t xml:space="preserve">Üye, işbu </w:t>
      </w:r>
      <w:proofErr w:type="spellStart"/>
      <w:r w:rsidRPr="00AB689D">
        <w:rPr>
          <w:rFonts w:ascii="Times" w:eastAsia="Times New Roman" w:hAnsi="Times" w:cs="Arial"/>
          <w:color w:val="000000"/>
          <w:sz w:val="22"/>
          <w:szCs w:val="22"/>
          <w:lang w:eastAsia="tr-TR"/>
        </w:rPr>
        <w:t>Sözleşme’ye</w:t>
      </w:r>
      <w:proofErr w:type="spellEnd"/>
      <w:r w:rsidRPr="00AB689D">
        <w:rPr>
          <w:rFonts w:ascii="Times" w:eastAsia="Times New Roman" w:hAnsi="Times" w:cs="Arial"/>
          <w:color w:val="000000"/>
          <w:sz w:val="22"/>
          <w:szCs w:val="22"/>
          <w:lang w:eastAsia="tr-TR"/>
        </w:rPr>
        <w:t xml:space="preserve"> onayı esnasında beyan etmiş olduğu bilgilerin tümünün doğru ve gerçek bilgilerden ibaret olduğunu; Üye tarafından hatalı bilgi paylaşılması halinde bu nedenle Şirket’e herhangi bir sorumluluk izafe edilmesinin mümkün olmadığını kabul, beyan ve taahhüt eder. Bu minvalde Üye, üyelik esnasında beyan ettiği e-posta adresinin kullanımı ile ilgili her türlü yetkinin kendisine ait olduğunu aksi halde doğabilecek tüm zararlardan bizzat sorumlu olduğunu, bu nedenle Şirket’e herhangi bir sorumluluk izafe edilemeyeceğini, ilgili e-posta adresinin </w:t>
      </w:r>
      <w:r w:rsidR="00584B3B" w:rsidRPr="00AB689D">
        <w:rPr>
          <w:rFonts w:ascii="Times" w:eastAsia="Times New Roman" w:hAnsi="Times" w:cs="Arial"/>
          <w:color w:val="000000"/>
          <w:sz w:val="22"/>
          <w:szCs w:val="22"/>
          <w:lang w:eastAsia="tr-TR"/>
        </w:rPr>
        <w:t xml:space="preserve">üçüncü </w:t>
      </w:r>
      <w:r w:rsidRPr="00AB689D">
        <w:rPr>
          <w:rFonts w:ascii="Times" w:eastAsia="Times New Roman" w:hAnsi="Times" w:cs="Arial"/>
          <w:color w:val="000000"/>
          <w:sz w:val="22"/>
          <w:szCs w:val="22"/>
          <w:lang w:eastAsia="tr-TR"/>
        </w:rPr>
        <w:t xml:space="preserve">kişiler tarafından kullanıldığı şüphesinin varlığı halinde bu durumu ve herhalde e-posta adresinde meydana gelecek değişiklikleri Şirket’e derhal bildirmekle yükümlü olduğunu kabul, beyan ve </w:t>
      </w:r>
      <w:r w:rsidRPr="00AB689D">
        <w:rPr>
          <w:rFonts w:ascii="Times" w:eastAsia="Times New Roman" w:hAnsi="Times" w:cs="Arial"/>
          <w:color w:val="000000"/>
          <w:sz w:val="22"/>
          <w:szCs w:val="22"/>
          <w:lang w:eastAsia="tr-TR"/>
        </w:rPr>
        <w:lastRenderedPageBreak/>
        <w:t>taahhüt eder. Şirket’in, Üye tarafından yüklenen, değiştirilen veya sağlanan bilgi ve içeriklerin doğruluğunu araştırmak gibi bir yükümlülüğü bulunmamaktadır.</w:t>
      </w:r>
    </w:p>
    <w:p w14:paraId="083E46B2" w14:textId="77777777" w:rsidR="00584B3B" w:rsidRPr="00AB689D" w:rsidRDefault="00584B3B" w:rsidP="00584B3B">
      <w:pPr>
        <w:pStyle w:val="ListeParagraf"/>
        <w:rPr>
          <w:rFonts w:ascii="Times" w:eastAsia="Times New Roman" w:hAnsi="Times" w:cs="Arial"/>
          <w:b/>
          <w:bCs/>
          <w:color w:val="000000"/>
          <w:sz w:val="22"/>
          <w:szCs w:val="22"/>
          <w:lang w:eastAsia="tr-TR"/>
        </w:rPr>
      </w:pPr>
    </w:p>
    <w:p w14:paraId="470AE69F" w14:textId="77777777" w:rsidR="00584B3B" w:rsidRPr="00AB689D" w:rsidRDefault="00584B3B" w:rsidP="00584B3B">
      <w:pPr>
        <w:pStyle w:val="ListeParagraf"/>
        <w:spacing w:before="100" w:beforeAutospacing="1" w:after="100" w:afterAutospacing="1" w:line="276" w:lineRule="auto"/>
        <w:ind w:left="432"/>
        <w:jc w:val="both"/>
        <w:rPr>
          <w:rFonts w:ascii="Times" w:eastAsia="Times New Roman" w:hAnsi="Times" w:cs="Arial"/>
          <w:b/>
          <w:bCs/>
          <w:color w:val="000000"/>
          <w:sz w:val="22"/>
          <w:szCs w:val="22"/>
          <w:lang w:eastAsia="tr-TR"/>
        </w:rPr>
      </w:pPr>
    </w:p>
    <w:p w14:paraId="6BFCD9DE" w14:textId="23FD524B" w:rsidR="003870FD" w:rsidRPr="00AB689D" w:rsidRDefault="00F22882" w:rsidP="000D0957">
      <w:pPr>
        <w:pStyle w:val="ListeParagraf"/>
        <w:numPr>
          <w:ilvl w:val="1"/>
          <w:numId w:val="1"/>
        </w:numPr>
        <w:spacing w:before="100" w:beforeAutospacing="1" w:after="100" w:afterAutospacing="1" w:line="276" w:lineRule="auto"/>
        <w:jc w:val="both"/>
        <w:rPr>
          <w:rFonts w:ascii="Times" w:eastAsia="Times New Roman" w:hAnsi="Times" w:cs="Arial"/>
          <w:b/>
          <w:bCs/>
          <w:color w:val="000000"/>
          <w:sz w:val="22"/>
          <w:szCs w:val="22"/>
          <w:lang w:eastAsia="tr-TR"/>
        </w:rPr>
      </w:pPr>
      <w:r w:rsidRPr="00AB689D">
        <w:rPr>
          <w:rFonts w:ascii="Times" w:eastAsia="Times New Roman" w:hAnsi="Times" w:cs="Arial"/>
          <w:color w:val="000000"/>
          <w:sz w:val="22"/>
          <w:szCs w:val="22"/>
          <w:lang w:eastAsia="tr-TR"/>
        </w:rPr>
        <w:t xml:space="preserve">Onaylanma işleminin tamamlanması ve </w:t>
      </w:r>
      <w:proofErr w:type="spellStart"/>
      <w:r w:rsidRPr="00AB689D">
        <w:rPr>
          <w:rFonts w:ascii="Times" w:eastAsia="Times New Roman" w:hAnsi="Times" w:cs="Arial"/>
          <w:color w:val="000000"/>
          <w:sz w:val="22"/>
          <w:szCs w:val="22"/>
          <w:lang w:eastAsia="tr-TR"/>
        </w:rPr>
        <w:t>Üye’ye</w:t>
      </w:r>
      <w:proofErr w:type="spellEnd"/>
      <w:r w:rsidRPr="00AB689D">
        <w:rPr>
          <w:rFonts w:ascii="Times" w:eastAsia="Times New Roman" w:hAnsi="Times" w:cs="Arial"/>
          <w:color w:val="000000"/>
          <w:sz w:val="22"/>
          <w:szCs w:val="22"/>
          <w:lang w:eastAsia="tr-TR"/>
        </w:rPr>
        <w:t xml:space="preserve"> bildirilmesi ile Üyelik statüsü başlamakta ve böylece Üye işbu Üyelik Sözleşmesi’nde belirtilen hak ve yükümlülüklere kavuşmaktadır. Üye, Üyelik statüsünü İnternet Sitesi’nde yer alan “Üyeliğimi İptal Et” seçeneği üzerinden her zaman sonlandırabilme hakkına sahiptir.</w:t>
      </w:r>
    </w:p>
    <w:p w14:paraId="7A22EC40" w14:textId="77777777" w:rsidR="002D0D7A" w:rsidRPr="00AB689D" w:rsidRDefault="002D0D7A" w:rsidP="002D0D7A">
      <w:pPr>
        <w:pStyle w:val="ListeParagraf"/>
        <w:rPr>
          <w:rFonts w:ascii="Times" w:eastAsia="Times New Roman" w:hAnsi="Times" w:cs="Arial"/>
          <w:b/>
          <w:bCs/>
          <w:color w:val="000000"/>
          <w:sz w:val="22"/>
          <w:szCs w:val="22"/>
          <w:lang w:eastAsia="tr-TR"/>
        </w:rPr>
      </w:pPr>
    </w:p>
    <w:p w14:paraId="2BCB7093" w14:textId="77777777" w:rsidR="003870FD" w:rsidRPr="00AB689D" w:rsidRDefault="00F22882" w:rsidP="000D0957">
      <w:pPr>
        <w:pStyle w:val="ListeParagraf"/>
        <w:numPr>
          <w:ilvl w:val="1"/>
          <w:numId w:val="1"/>
        </w:numPr>
        <w:spacing w:before="100" w:beforeAutospacing="1" w:after="100" w:afterAutospacing="1" w:line="276" w:lineRule="auto"/>
        <w:jc w:val="both"/>
        <w:rPr>
          <w:rFonts w:ascii="Times" w:eastAsia="Times New Roman" w:hAnsi="Times" w:cs="Arial"/>
          <w:b/>
          <w:bCs/>
          <w:color w:val="000000"/>
          <w:sz w:val="22"/>
          <w:szCs w:val="22"/>
          <w:lang w:eastAsia="tr-TR"/>
        </w:rPr>
      </w:pPr>
      <w:r w:rsidRPr="00AB689D">
        <w:rPr>
          <w:rFonts w:ascii="Times" w:eastAsia="Times New Roman" w:hAnsi="Times" w:cs="Arial"/>
          <w:color w:val="000000"/>
          <w:sz w:val="22"/>
          <w:szCs w:val="22"/>
          <w:lang w:eastAsia="tr-TR"/>
        </w:rPr>
        <w:t xml:space="preserve">Üye, </w:t>
      </w:r>
      <w:proofErr w:type="spellStart"/>
      <w:r w:rsidRPr="00AB689D">
        <w:rPr>
          <w:rFonts w:ascii="Times" w:eastAsia="Times New Roman" w:hAnsi="Times" w:cs="Arial"/>
          <w:color w:val="000000"/>
          <w:sz w:val="22"/>
          <w:szCs w:val="22"/>
          <w:lang w:eastAsia="tr-TR"/>
        </w:rPr>
        <w:t>Uygulama’ya</w:t>
      </w:r>
      <w:proofErr w:type="spellEnd"/>
      <w:r w:rsidRPr="00AB689D">
        <w:rPr>
          <w:rFonts w:ascii="Times" w:eastAsia="Times New Roman" w:hAnsi="Times" w:cs="Arial"/>
          <w:color w:val="000000"/>
          <w:sz w:val="22"/>
          <w:szCs w:val="22"/>
          <w:lang w:eastAsia="tr-TR"/>
        </w:rPr>
        <w:t xml:space="preserve"> erişimi sırasında bir başkasının IP adresini, elektronik posta adresini, kullanıcı adını ve sair bilgilerini kullanamayacağı gibi diğer kullanıcıların gizli bilgilerine de izinsiz ulaşamaz veya bunları kullanamaz. Aksi halde hukuki ve cezai tüm sorumluluk kendisine aittir.</w:t>
      </w:r>
    </w:p>
    <w:p w14:paraId="36AA78F7" w14:textId="77777777" w:rsidR="003870FD" w:rsidRPr="00AB689D" w:rsidRDefault="003870FD" w:rsidP="003870FD">
      <w:pPr>
        <w:pStyle w:val="ListeParagraf"/>
        <w:rPr>
          <w:rFonts w:ascii="Times" w:eastAsia="Times New Roman" w:hAnsi="Times" w:cs="Arial"/>
          <w:color w:val="000000"/>
          <w:sz w:val="22"/>
          <w:szCs w:val="22"/>
          <w:lang w:eastAsia="tr-TR"/>
        </w:rPr>
      </w:pPr>
    </w:p>
    <w:p w14:paraId="784AFA13" w14:textId="77777777" w:rsidR="003870FD" w:rsidRPr="00AB689D" w:rsidRDefault="00F22882" w:rsidP="000D0957">
      <w:pPr>
        <w:pStyle w:val="ListeParagraf"/>
        <w:numPr>
          <w:ilvl w:val="1"/>
          <w:numId w:val="1"/>
        </w:numPr>
        <w:spacing w:before="100" w:beforeAutospacing="1" w:after="100" w:afterAutospacing="1" w:line="276" w:lineRule="auto"/>
        <w:jc w:val="both"/>
        <w:rPr>
          <w:rFonts w:ascii="Times" w:eastAsia="Times New Roman" w:hAnsi="Times" w:cs="Arial"/>
          <w:b/>
          <w:bCs/>
          <w:color w:val="000000"/>
          <w:sz w:val="22"/>
          <w:szCs w:val="22"/>
          <w:lang w:eastAsia="tr-TR"/>
        </w:rPr>
      </w:pPr>
      <w:proofErr w:type="spellStart"/>
      <w:r w:rsidRPr="00AB689D">
        <w:rPr>
          <w:rFonts w:ascii="Times" w:eastAsia="Times New Roman" w:hAnsi="Times" w:cs="Arial"/>
          <w:color w:val="000000"/>
          <w:sz w:val="22"/>
          <w:szCs w:val="22"/>
          <w:lang w:eastAsia="tr-TR"/>
        </w:rPr>
        <w:t>Üye’nin</w:t>
      </w:r>
      <w:proofErr w:type="spellEnd"/>
      <w:r w:rsidRPr="00AB689D">
        <w:rPr>
          <w:rFonts w:ascii="Times" w:eastAsia="Times New Roman" w:hAnsi="Times" w:cs="Arial"/>
          <w:color w:val="000000"/>
          <w:sz w:val="22"/>
          <w:szCs w:val="22"/>
          <w:lang w:eastAsia="tr-TR"/>
        </w:rPr>
        <w:t xml:space="preserve"> işbu Sözleşme’nin herhangi bir maddesini ihlal etmesi halinde her türlü hukuki ve cezai sorumluluk </w:t>
      </w:r>
      <w:proofErr w:type="spellStart"/>
      <w:r w:rsidRPr="00AB689D">
        <w:rPr>
          <w:rFonts w:ascii="Times" w:eastAsia="Times New Roman" w:hAnsi="Times" w:cs="Arial"/>
          <w:color w:val="000000"/>
          <w:sz w:val="22"/>
          <w:szCs w:val="22"/>
          <w:lang w:eastAsia="tr-TR"/>
        </w:rPr>
        <w:t>Üye’ye</w:t>
      </w:r>
      <w:proofErr w:type="spellEnd"/>
      <w:r w:rsidRPr="00AB689D">
        <w:rPr>
          <w:rFonts w:ascii="Times" w:eastAsia="Times New Roman" w:hAnsi="Times" w:cs="Arial"/>
          <w:color w:val="000000"/>
          <w:sz w:val="22"/>
          <w:szCs w:val="22"/>
          <w:lang w:eastAsia="tr-TR"/>
        </w:rPr>
        <w:t xml:space="preserve"> ait olup, bu durumda Şirket işbu </w:t>
      </w:r>
      <w:proofErr w:type="spellStart"/>
      <w:r w:rsidRPr="00AB689D">
        <w:rPr>
          <w:rFonts w:ascii="Times" w:eastAsia="Times New Roman" w:hAnsi="Times" w:cs="Arial"/>
          <w:color w:val="000000"/>
          <w:sz w:val="22"/>
          <w:szCs w:val="22"/>
          <w:lang w:eastAsia="tr-TR"/>
        </w:rPr>
        <w:t>Sözleşme’yi</w:t>
      </w:r>
      <w:proofErr w:type="spellEnd"/>
      <w:r w:rsidRPr="00AB689D">
        <w:rPr>
          <w:rFonts w:ascii="Times" w:eastAsia="Times New Roman" w:hAnsi="Times" w:cs="Arial"/>
          <w:color w:val="000000"/>
          <w:sz w:val="22"/>
          <w:szCs w:val="22"/>
          <w:lang w:eastAsia="tr-TR"/>
        </w:rPr>
        <w:t xml:space="preserve"> tüm tazminat hakları saklı kalmak kaydıyla derhal ve tek taraflı feshetme hakkına sahiptir.</w:t>
      </w:r>
    </w:p>
    <w:p w14:paraId="6F689599" w14:textId="77777777" w:rsidR="003870FD" w:rsidRPr="00AB689D" w:rsidRDefault="003870FD" w:rsidP="003870FD">
      <w:pPr>
        <w:pStyle w:val="ListeParagraf"/>
        <w:rPr>
          <w:rFonts w:ascii="Times" w:eastAsia="Times New Roman" w:hAnsi="Times" w:cs="Arial"/>
          <w:color w:val="000000"/>
          <w:sz w:val="22"/>
          <w:szCs w:val="22"/>
          <w:lang w:eastAsia="tr-TR"/>
        </w:rPr>
      </w:pPr>
    </w:p>
    <w:p w14:paraId="0EF5AFBD" w14:textId="77777777" w:rsidR="003870FD" w:rsidRPr="00AB689D" w:rsidRDefault="00F22882" w:rsidP="000D0957">
      <w:pPr>
        <w:pStyle w:val="ListeParagraf"/>
        <w:numPr>
          <w:ilvl w:val="1"/>
          <w:numId w:val="1"/>
        </w:numPr>
        <w:spacing w:before="100" w:beforeAutospacing="1" w:after="100" w:afterAutospacing="1" w:line="276" w:lineRule="auto"/>
        <w:jc w:val="both"/>
        <w:rPr>
          <w:rFonts w:ascii="Times" w:eastAsia="Times New Roman" w:hAnsi="Times" w:cs="Arial"/>
          <w:b/>
          <w:bCs/>
          <w:color w:val="000000"/>
          <w:sz w:val="22"/>
          <w:szCs w:val="22"/>
          <w:lang w:eastAsia="tr-TR"/>
        </w:rPr>
      </w:pPr>
      <w:r w:rsidRPr="00AB689D">
        <w:rPr>
          <w:rFonts w:ascii="Times" w:eastAsia="Times New Roman" w:hAnsi="Times" w:cs="Arial"/>
          <w:color w:val="000000"/>
          <w:sz w:val="22"/>
          <w:szCs w:val="22"/>
          <w:lang w:eastAsia="tr-TR"/>
        </w:rPr>
        <w:t xml:space="preserve">Üye, </w:t>
      </w:r>
      <w:proofErr w:type="spellStart"/>
      <w:r w:rsidRPr="00AB689D">
        <w:rPr>
          <w:rFonts w:ascii="Times" w:eastAsia="Times New Roman" w:hAnsi="Times" w:cs="Arial"/>
          <w:color w:val="000000"/>
          <w:sz w:val="22"/>
          <w:szCs w:val="22"/>
          <w:lang w:eastAsia="tr-TR"/>
        </w:rPr>
        <w:t>Uygulama’nın</w:t>
      </w:r>
      <w:proofErr w:type="spellEnd"/>
      <w:r w:rsidRPr="00AB689D">
        <w:rPr>
          <w:rFonts w:ascii="Times" w:eastAsia="Times New Roman" w:hAnsi="Times" w:cs="Arial"/>
          <w:color w:val="000000"/>
          <w:sz w:val="22"/>
          <w:szCs w:val="22"/>
          <w:lang w:eastAsia="tr-TR"/>
        </w:rPr>
        <w:t xml:space="preserve"> kullanılmasından dolayı kendi yazılım ve işletim sistemlerinde oluşabilecek tüm hasar, arıza ve bunlarla sınırlı olmaksızın her türlü sonuçtan kendisinin sorumlu olduğunu ve bu nedenle uğrayabileceği herhangi bir zarar nedeniyle Şirket’ten tazminat talep etmemeyi kabul, beyan ve taahhüt etmiştir.</w:t>
      </w:r>
    </w:p>
    <w:p w14:paraId="0263A727" w14:textId="77777777" w:rsidR="003870FD" w:rsidRPr="00AB689D" w:rsidRDefault="003870FD" w:rsidP="003870FD">
      <w:pPr>
        <w:pStyle w:val="ListeParagraf"/>
        <w:rPr>
          <w:rFonts w:ascii="Times" w:eastAsia="Times New Roman" w:hAnsi="Times" w:cs="Arial"/>
          <w:color w:val="000000"/>
          <w:sz w:val="22"/>
          <w:szCs w:val="22"/>
          <w:lang w:eastAsia="tr-TR"/>
        </w:rPr>
      </w:pPr>
    </w:p>
    <w:p w14:paraId="00EBE0A5" w14:textId="498B59A6" w:rsidR="003870FD" w:rsidRPr="00AB689D" w:rsidRDefault="00F22882" w:rsidP="000D0957">
      <w:pPr>
        <w:pStyle w:val="ListeParagraf"/>
        <w:numPr>
          <w:ilvl w:val="1"/>
          <w:numId w:val="1"/>
        </w:numPr>
        <w:spacing w:before="100" w:beforeAutospacing="1" w:after="100" w:afterAutospacing="1" w:line="276" w:lineRule="auto"/>
        <w:jc w:val="both"/>
        <w:rPr>
          <w:rFonts w:ascii="Times" w:eastAsia="Times New Roman" w:hAnsi="Times" w:cs="Arial"/>
          <w:b/>
          <w:bCs/>
          <w:color w:val="000000"/>
          <w:sz w:val="22"/>
          <w:szCs w:val="22"/>
          <w:lang w:eastAsia="tr-TR"/>
        </w:rPr>
      </w:pPr>
      <w:r w:rsidRPr="00AB689D">
        <w:rPr>
          <w:rFonts w:ascii="Times" w:eastAsia="Times New Roman" w:hAnsi="Times" w:cs="Arial"/>
          <w:color w:val="000000"/>
          <w:sz w:val="22"/>
          <w:szCs w:val="22"/>
          <w:lang w:eastAsia="tr-TR"/>
        </w:rPr>
        <w:t xml:space="preserve">Şirket, </w:t>
      </w:r>
      <w:proofErr w:type="spellStart"/>
      <w:r w:rsidRPr="00AB689D">
        <w:rPr>
          <w:rFonts w:ascii="Times" w:eastAsia="Times New Roman" w:hAnsi="Times" w:cs="Arial"/>
          <w:color w:val="000000"/>
          <w:sz w:val="22"/>
          <w:szCs w:val="22"/>
          <w:lang w:eastAsia="tr-TR"/>
        </w:rPr>
        <w:t>Uygulama’nın</w:t>
      </w:r>
      <w:proofErr w:type="spellEnd"/>
      <w:r w:rsidRPr="00AB689D">
        <w:rPr>
          <w:rFonts w:ascii="Times" w:eastAsia="Times New Roman" w:hAnsi="Times" w:cs="Arial"/>
          <w:color w:val="000000"/>
          <w:sz w:val="22"/>
          <w:szCs w:val="22"/>
          <w:lang w:eastAsia="tr-TR"/>
        </w:rPr>
        <w:t xml:space="preserve"> içeriğini ve/veya kullanıcılara sağlanan herhangi bir hizmeti</w:t>
      </w:r>
      <w:r w:rsidR="00584B3B" w:rsidRPr="00AB689D">
        <w:rPr>
          <w:rFonts w:ascii="Times" w:eastAsia="Times New Roman" w:hAnsi="Times" w:cs="Arial"/>
          <w:color w:val="000000"/>
          <w:sz w:val="22"/>
          <w:szCs w:val="22"/>
          <w:lang w:eastAsia="tr-TR"/>
        </w:rPr>
        <w:t xml:space="preserve"> ve/veya Kılavuz’un içeriğini</w:t>
      </w:r>
      <w:r w:rsidRPr="00AB689D">
        <w:rPr>
          <w:rFonts w:ascii="Times" w:eastAsia="Times New Roman" w:hAnsi="Times" w:cs="Arial"/>
          <w:color w:val="000000"/>
          <w:sz w:val="22"/>
          <w:szCs w:val="22"/>
          <w:lang w:eastAsia="tr-TR"/>
        </w:rPr>
        <w:t xml:space="preserve"> dilediği zaman değiştirme ya da sona erdirme veya bu hizmetlere yenilerini ekleme hakkını haizdir.</w:t>
      </w:r>
    </w:p>
    <w:p w14:paraId="7415D150" w14:textId="77777777" w:rsidR="003870FD" w:rsidRPr="00AB689D" w:rsidRDefault="003870FD" w:rsidP="003870FD">
      <w:pPr>
        <w:pStyle w:val="ListeParagraf"/>
        <w:rPr>
          <w:rFonts w:ascii="Times" w:eastAsia="Times New Roman" w:hAnsi="Times" w:cs="Arial"/>
          <w:color w:val="000000"/>
          <w:sz w:val="22"/>
          <w:szCs w:val="22"/>
          <w:lang w:eastAsia="tr-TR"/>
        </w:rPr>
      </w:pPr>
    </w:p>
    <w:p w14:paraId="23E37AAB" w14:textId="0A66C4C0" w:rsidR="003870FD" w:rsidRPr="00AB689D" w:rsidRDefault="00F22882" w:rsidP="000D0957">
      <w:pPr>
        <w:pStyle w:val="ListeParagraf"/>
        <w:numPr>
          <w:ilvl w:val="1"/>
          <w:numId w:val="1"/>
        </w:numPr>
        <w:spacing w:before="100" w:beforeAutospacing="1" w:after="100" w:afterAutospacing="1" w:line="276" w:lineRule="auto"/>
        <w:jc w:val="both"/>
        <w:rPr>
          <w:rFonts w:ascii="Times" w:eastAsia="Times New Roman" w:hAnsi="Times" w:cs="Arial"/>
          <w:b/>
          <w:bCs/>
          <w:color w:val="000000"/>
          <w:sz w:val="22"/>
          <w:szCs w:val="22"/>
          <w:lang w:eastAsia="tr-TR"/>
        </w:rPr>
      </w:pPr>
      <w:r w:rsidRPr="00AB689D">
        <w:rPr>
          <w:rFonts w:ascii="Times" w:eastAsia="Times New Roman" w:hAnsi="Times" w:cs="Arial"/>
          <w:color w:val="000000"/>
          <w:sz w:val="22"/>
          <w:szCs w:val="22"/>
          <w:lang w:eastAsia="tr-TR"/>
        </w:rPr>
        <w:t xml:space="preserve">Üye, </w:t>
      </w:r>
      <w:proofErr w:type="spellStart"/>
      <w:r w:rsidRPr="00AB689D">
        <w:rPr>
          <w:rFonts w:ascii="Times" w:eastAsia="Times New Roman" w:hAnsi="Times" w:cs="Arial"/>
          <w:color w:val="000000"/>
          <w:sz w:val="22"/>
          <w:szCs w:val="22"/>
          <w:lang w:eastAsia="tr-TR"/>
        </w:rPr>
        <w:t>Uygulama’nın</w:t>
      </w:r>
      <w:proofErr w:type="spellEnd"/>
      <w:r w:rsidRPr="00AB689D">
        <w:rPr>
          <w:rFonts w:ascii="Times" w:eastAsia="Times New Roman" w:hAnsi="Times" w:cs="Arial"/>
          <w:color w:val="000000"/>
          <w:sz w:val="22"/>
          <w:szCs w:val="22"/>
          <w:lang w:eastAsia="tr-TR"/>
        </w:rPr>
        <w:t xml:space="preserve"> kullanımında ve işbu Sözleşme’nin ifasında ve sunulan hizmetten faydalanırken, işbu Üyelik Sözleşmesi’nin hükümlerine, </w:t>
      </w:r>
      <w:proofErr w:type="spellStart"/>
      <w:r w:rsidRPr="00AB689D">
        <w:rPr>
          <w:rFonts w:ascii="Times" w:eastAsia="Times New Roman" w:hAnsi="Times" w:cs="Arial"/>
          <w:color w:val="000000"/>
          <w:sz w:val="22"/>
          <w:szCs w:val="22"/>
          <w:lang w:eastAsia="tr-TR"/>
        </w:rPr>
        <w:t>Uygulama’da</w:t>
      </w:r>
      <w:proofErr w:type="spellEnd"/>
      <w:r w:rsidRPr="00AB689D">
        <w:rPr>
          <w:rFonts w:ascii="Times" w:eastAsia="Times New Roman" w:hAnsi="Times" w:cs="Arial"/>
          <w:color w:val="000000"/>
          <w:sz w:val="22"/>
          <w:szCs w:val="22"/>
          <w:lang w:eastAsia="tr-TR"/>
        </w:rPr>
        <w:t xml:space="preserve"> belirtilen tüm koşullara, T.C. Kanunları ile yürürlükteki her türlü mevzuata ve ahlak kurallarına uygun hareket edeceğini;</w:t>
      </w:r>
      <w:r w:rsidR="002D0D7A" w:rsidRPr="00AB689D">
        <w:rPr>
          <w:rFonts w:ascii="Times" w:hAnsi="Times"/>
          <w:sz w:val="22"/>
          <w:szCs w:val="22"/>
        </w:rPr>
        <w:t xml:space="preserve"> </w:t>
      </w:r>
      <w:r w:rsidR="002D0D7A" w:rsidRPr="00AB689D">
        <w:rPr>
          <w:rFonts w:ascii="Times" w:eastAsia="Times New Roman" w:hAnsi="Times" w:cs="Arial"/>
          <w:color w:val="000000"/>
          <w:sz w:val="22"/>
          <w:szCs w:val="22"/>
          <w:lang w:eastAsia="tr-TR"/>
        </w:rPr>
        <w:t xml:space="preserve">üyeliği kapsamında Yıldız Teknik Üniversitesi </w:t>
      </w:r>
      <w:proofErr w:type="spellStart"/>
      <w:r w:rsidR="002D0D7A" w:rsidRPr="00AB689D">
        <w:rPr>
          <w:rFonts w:ascii="Times" w:eastAsia="Times New Roman" w:hAnsi="Times" w:cs="Arial"/>
          <w:color w:val="000000"/>
          <w:sz w:val="22"/>
          <w:szCs w:val="22"/>
          <w:lang w:eastAsia="tr-TR"/>
        </w:rPr>
        <w:t>Teknopark’ının</w:t>
      </w:r>
      <w:proofErr w:type="spellEnd"/>
      <w:r w:rsidR="002D0D7A" w:rsidRPr="00AB689D">
        <w:rPr>
          <w:rFonts w:ascii="Times" w:eastAsia="Times New Roman" w:hAnsi="Times" w:cs="Arial"/>
          <w:color w:val="000000"/>
          <w:sz w:val="22"/>
          <w:szCs w:val="22"/>
          <w:lang w:eastAsia="tr-TR"/>
        </w:rPr>
        <w:t xml:space="preserve"> kurallarına, yetkililerinin talimatlarına uygun olarak, tam bir özenle hareket etmeyi, üyeliği kapsamında ahlaka ve kanuna aykırı faaliyette bulunacağını; Uygulama ve i</w:t>
      </w:r>
      <w:r w:rsidRPr="00AB689D">
        <w:rPr>
          <w:rFonts w:ascii="Times" w:eastAsia="Times New Roman" w:hAnsi="Times" w:cs="Arial"/>
          <w:color w:val="000000"/>
          <w:sz w:val="22"/>
          <w:szCs w:val="22"/>
          <w:lang w:eastAsia="tr-TR"/>
        </w:rPr>
        <w:t xml:space="preserve">nternet Sitesi üzerinden yaptığı tüm işlemlere ilişkin hukuki ve cezai sorumluğun kendisine ait olduğunu kabul, beyan ve taahhüt eder. </w:t>
      </w:r>
    </w:p>
    <w:p w14:paraId="68E5AC43" w14:textId="77777777" w:rsidR="003870FD" w:rsidRPr="00AB689D" w:rsidRDefault="003870FD" w:rsidP="003870FD">
      <w:pPr>
        <w:pStyle w:val="ListeParagraf"/>
        <w:rPr>
          <w:rFonts w:ascii="Times" w:eastAsia="Times New Roman" w:hAnsi="Times" w:cs="Arial"/>
          <w:color w:val="000000"/>
          <w:sz w:val="22"/>
          <w:szCs w:val="22"/>
          <w:lang w:eastAsia="tr-TR"/>
        </w:rPr>
      </w:pPr>
    </w:p>
    <w:p w14:paraId="0908889D" w14:textId="77777777" w:rsidR="003870FD" w:rsidRPr="00AB689D" w:rsidRDefault="00F22882" w:rsidP="000D0957">
      <w:pPr>
        <w:pStyle w:val="ListeParagraf"/>
        <w:numPr>
          <w:ilvl w:val="1"/>
          <w:numId w:val="1"/>
        </w:numPr>
        <w:spacing w:before="100" w:beforeAutospacing="1" w:after="100" w:afterAutospacing="1" w:line="276" w:lineRule="auto"/>
        <w:jc w:val="both"/>
        <w:rPr>
          <w:rFonts w:ascii="Times" w:eastAsia="Times New Roman" w:hAnsi="Times" w:cs="Arial"/>
          <w:b/>
          <w:bCs/>
          <w:color w:val="000000"/>
          <w:sz w:val="22"/>
          <w:szCs w:val="22"/>
          <w:lang w:eastAsia="tr-TR"/>
        </w:rPr>
      </w:pPr>
      <w:r w:rsidRPr="00AB689D">
        <w:rPr>
          <w:rFonts w:ascii="Times" w:eastAsia="Times New Roman" w:hAnsi="Times" w:cs="Arial"/>
          <w:color w:val="000000"/>
          <w:sz w:val="22"/>
          <w:szCs w:val="22"/>
          <w:lang w:eastAsia="tr-TR"/>
        </w:rPr>
        <w:t xml:space="preserve">Üye, </w:t>
      </w:r>
      <w:proofErr w:type="spellStart"/>
      <w:r w:rsidR="001251CC" w:rsidRPr="00AB689D">
        <w:rPr>
          <w:rFonts w:ascii="Times" w:eastAsia="Times New Roman" w:hAnsi="Times" w:cs="Arial"/>
          <w:color w:val="000000"/>
          <w:sz w:val="22"/>
          <w:szCs w:val="22"/>
          <w:lang w:eastAsia="tr-TR"/>
        </w:rPr>
        <w:t>Uygulama’yı</w:t>
      </w:r>
      <w:proofErr w:type="spellEnd"/>
      <w:r w:rsidRPr="00AB689D">
        <w:rPr>
          <w:rFonts w:ascii="Times" w:eastAsia="Times New Roman" w:hAnsi="Times" w:cs="Arial"/>
          <w:color w:val="000000"/>
          <w:sz w:val="22"/>
          <w:szCs w:val="22"/>
          <w:lang w:eastAsia="tr-TR"/>
        </w:rPr>
        <w:t xml:space="preserve"> hiçbir şekilde kamu düzenini bozucu, genel ahlaka aykırı, başkalarını rahatsız edici şekilde, yasalara aykırı bir amaç için, başkalarının haklarına tecavüz teşkil edecek şekilde kullanamaz. Üye, diğer üyelerin </w:t>
      </w:r>
      <w:proofErr w:type="spellStart"/>
      <w:r w:rsidR="001251CC" w:rsidRPr="00AB689D">
        <w:rPr>
          <w:rFonts w:ascii="Times" w:eastAsia="Times New Roman" w:hAnsi="Times" w:cs="Arial"/>
          <w:color w:val="000000"/>
          <w:sz w:val="22"/>
          <w:szCs w:val="22"/>
          <w:lang w:eastAsia="tr-TR"/>
        </w:rPr>
        <w:t>Uygulama’yı</w:t>
      </w:r>
      <w:proofErr w:type="spellEnd"/>
      <w:r w:rsidRPr="00AB689D">
        <w:rPr>
          <w:rFonts w:ascii="Times" w:eastAsia="Times New Roman" w:hAnsi="Times" w:cs="Arial"/>
          <w:color w:val="000000"/>
          <w:sz w:val="22"/>
          <w:szCs w:val="22"/>
          <w:lang w:eastAsia="tr-TR"/>
        </w:rPr>
        <w:t xml:space="preserve"> kullanmasını önleyici veya zorlaştırıcı hareketlerde bulunamaz, sunucuları ya da </w:t>
      </w:r>
      <w:proofErr w:type="spellStart"/>
      <w:r w:rsidRPr="00AB689D">
        <w:rPr>
          <w:rFonts w:ascii="Times" w:eastAsia="Times New Roman" w:hAnsi="Times" w:cs="Arial"/>
          <w:color w:val="000000"/>
          <w:sz w:val="22"/>
          <w:szCs w:val="22"/>
          <w:lang w:eastAsia="tr-TR"/>
        </w:rPr>
        <w:t>veritabanlarını</w:t>
      </w:r>
      <w:proofErr w:type="spellEnd"/>
      <w:r w:rsidRPr="00AB689D">
        <w:rPr>
          <w:rFonts w:ascii="Times" w:eastAsia="Times New Roman" w:hAnsi="Times" w:cs="Arial"/>
          <w:color w:val="000000"/>
          <w:sz w:val="22"/>
          <w:szCs w:val="22"/>
          <w:lang w:eastAsia="tr-TR"/>
        </w:rPr>
        <w:t xml:space="preserve"> otomatik programlarla yükleyip zorlayamaz ve kilitleyemez, verileri yanıltıcı hileli girişimlerde bulunamaz. Aksi davranış halinde doğabilecek her türlü hukuki, cezai ve mali sorumluluk </w:t>
      </w:r>
      <w:proofErr w:type="spellStart"/>
      <w:r w:rsidRPr="00AB689D">
        <w:rPr>
          <w:rFonts w:ascii="Times" w:eastAsia="Times New Roman" w:hAnsi="Times" w:cs="Arial"/>
          <w:color w:val="000000"/>
          <w:sz w:val="22"/>
          <w:szCs w:val="22"/>
          <w:lang w:eastAsia="tr-TR"/>
        </w:rPr>
        <w:t>Üye’ye</w:t>
      </w:r>
      <w:proofErr w:type="spellEnd"/>
      <w:r w:rsidRPr="00AB689D">
        <w:rPr>
          <w:rFonts w:ascii="Times" w:eastAsia="Times New Roman" w:hAnsi="Times" w:cs="Arial"/>
          <w:color w:val="000000"/>
          <w:sz w:val="22"/>
          <w:szCs w:val="22"/>
          <w:lang w:eastAsia="tr-TR"/>
        </w:rPr>
        <w:t xml:space="preserve"> aittir.</w:t>
      </w:r>
    </w:p>
    <w:p w14:paraId="276DA549" w14:textId="77777777" w:rsidR="003870FD" w:rsidRPr="00AB689D" w:rsidRDefault="003870FD" w:rsidP="003870FD">
      <w:pPr>
        <w:pStyle w:val="ListeParagraf"/>
        <w:rPr>
          <w:rFonts w:ascii="Times" w:eastAsia="Times New Roman" w:hAnsi="Times" w:cs="Arial"/>
          <w:color w:val="000000"/>
          <w:sz w:val="22"/>
          <w:szCs w:val="22"/>
          <w:lang w:eastAsia="tr-TR"/>
        </w:rPr>
      </w:pPr>
    </w:p>
    <w:p w14:paraId="6F971CB9" w14:textId="77777777" w:rsidR="00584B3B" w:rsidRPr="00AB689D" w:rsidRDefault="00F22882" w:rsidP="002D0D7A">
      <w:pPr>
        <w:pStyle w:val="ListeParagraf"/>
        <w:numPr>
          <w:ilvl w:val="1"/>
          <w:numId w:val="1"/>
        </w:numPr>
        <w:spacing w:before="100" w:beforeAutospacing="1" w:after="100" w:afterAutospacing="1" w:line="276" w:lineRule="auto"/>
        <w:jc w:val="both"/>
        <w:rPr>
          <w:rFonts w:ascii="Times" w:eastAsia="Times New Roman" w:hAnsi="Times" w:cs="Arial"/>
          <w:b/>
          <w:bCs/>
          <w:color w:val="000000"/>
          <w:sz w:val="22"/>
          <w:szCs w:val="22"/>
          <w:lang w:eastAsia="tr-TR"/>
        </w:rPr>
      </w:pPr>
      <w:r w:rsidRPr="00AB689D">
        <w:rPr>
          <w:rFonts w:ascii="Times" w:eastAsia="Times New Roman" w:hAnsi="Times" w:cs="Arial"/>
          <w:color w:val="000000"/>
          <w:sz w:val="22"/>
          <w:szCs w:val="22"/>
          <w:lang w:eastAsia="tr-TR"/>
        </w:rPr>
        <w:t xml:space="preserve">Üye, </w:t>
      </w:r>
      <w:proofErr w:type="spellStart"/>
      <w:r w:rsidR="001251CC" w:rsidRPr="00AB689D">
        <w:rPr>
          <w:rFonts w:ascii="Times" w:eastAsia="Times New Roman" w:hAnsi="Times" w:cs="Arial"/>
          <w:color w:val="000000"/>
          <w:sz w:val="22"/>
          <w:szCs w:val="22"/>
          <w:lang w:eastAsia="tr-TR"/>
        </w:rPr>
        <w:t>Uygulama’ya</w:t>
      </w:r>
      <w:proofErr w:type="spellEnd"/>
      <w:r w:rsidRPr="00AB689D">
        <w:rPr>
          <w:rFonts w:ascii="Times" w:eastAsia="Times New Roman" w:hAnsi="Times" w:cs="Arial"/>
          <w:color w:val="000000"/>
          <w:sz w:val="22"/>
          <w:szCs w:val="22"/>
          <w:lang w:eastAsia="tr-TR"/>
        </w:rPr>
        <w:t xml:space="preserve"> giriş yapmak için kullandığı şifre ve bilgilerin gizliliği ve güvenliğinden münhasıran sorumludur. Söz konusu bilgi ve şifrelerin kullanım hakkı bizzat </w:t>
      </w:r>
      <w:proofErr w:type="spellStart"/>
      <w:r w:rsidRPr="00AB689D">
        <w:rPr>
          <w:rFonts w:ascii="Times" w:eastAsia="Times New Roman" w:hAnsi="Times" w:cs="Arial"/>
          <w:color w:val="000000"/>
          <w:sz w:val="22"/>
          <w:szCs w:val="22"/>
          <w:lang w:eastAsia="tr-TR"/>
        </w:rPr>
        <w:t>Üye’ye</w:t>
      </w:r>
      <w:proofErr w:type="spellEnd"/>
      <w:r w:rsidRPr="00AB689D">
        <w:rPr>
          <w:rFonts w:ascii="Times" w:eastAsia="Times New Roman" w:hAnsi="Times" w:cs="Arial"/>
          <w:color w:val="000000"/>
          <w:sz w:val="22"/>
          <w:szCs w:val="22"/>
          <w:lang w:eastAsia="tr-TR"/>
        </w:rPr>
        <w:t xml:space="preserve"> ait olup; Üye bu bilgileri ve şifreyi </w:t>
      </w:r>
      <w:r w:rsidR="002D0D7A" w:rsidRPr="00AB689D">
        <w:rPr>
          <w:rFonts w:ascii="Times" w:eastAsia="Times New Roman" w:hAnsi="Times" w:cs="Arial"/>
          <w:color w:val="000000"/>
          <w:sz w:val="22"/>
          <w:szCs w:val="22"/>
          <w:lang w:eastAsia="tr-TR"/>
        </w:rPr>
        <w:t xml:space="preserve">üçüncü </w:t>
      </w:r>
      <w:r w:rsidRPr="00AB689D">
        <w:rPr>
          <w:rFonts w:ascii="Times" w:eastAsia="Times New Roman" w:hAnsi="Times" w:cs="Arial"/>
          <w:color w:val="000000"/>
          <w:sz w:val="22"/>
          <w:szCs w:val="22"/>
          <w:lang w:eastAsia="tr-TR"/>
        </w:rPr>
        <w:t xml:space="preserve">şahıs gerçek ya da tüzel kişilerle ve/veya başkaca kuruluşlarla paylaşmayacağını kabul beyan ve taahhüt eder. Üye, kendisine ait kullanıcı adı ve şifre ile gerçekleştirilen işlemlerin kendisi tarafından gerçekleştirilmiş olduğunu, bu işlemlerden kaynaklanan sorumluluğunun peşinen kendisine ait olduğunu, bu şekilde gerçekleştirilen iş ve işlemleri kendisinin gerçekleştirmediği hususunda herhangi bir def’i veya itiraz ileri </w:t>
      </w:r>
      <w:r w:rsidRPr="00AB689D">
        <w:rPr>
          <w:rFonts w:ascii="Times" w:eastAsia="Times New Roman" w:hAnsi="Times" w:cs="Arial"/>
          <w:color w:val="000000"/>
          <w:sz w:val="22"/>
          <w:szCs w:val="22"/>
          <w:lang w:eastAsia="tr-TR"/>
        </w:rPr>
        <w:lastRenderedPageBreak/>
        <w:t>süremeyeceğini veya bu def’i veya itiraza dayanarak yükümlülüklerini yerine getirmekten imtina edemeyeceğini kabul, beyan ve taahhüt eder.</w:t>
      </w:r>
    </w:p>
    <w:p w14:paraId="1335CA7A" w14:textId="77777777" w:rsidR="00584B3B" w:rsidRPr="00AB689D" w:rsidRDefault="00584B3B" w:rsidP="00584B3B">
      <w:pPr>
        <w:pStyle w:val="ListeParagraf"/>
        <w:rPr>
          <w:rFonts w:ascii="Times" w:eastAsia="Times New Roman" w:hAnsi="Times" w:cs="Arial"/>
          <w:color w:val="000000"/>
          <w:sz w:val="22"/>
          <w:szCs w:val="22"/>
          <w:lang w:eastAsia="tr-TR"/>
        </w:rPr>
      </w:pPr>
    </w:p>
    <w:p w14:paraId="16C9BC4F" w14:textId="5C9DC209" w:rsidR="00AB689D" w:rsidRPr="00AB689D" w:rsidRDefault="00584B3B" w:rsidP="00AB689D">
      <w:pPr>
        <w:pStyle w:val="ListeParagraf"/>
        <w:numPr>
          <w:ilvl w:val="1"/>
          <w:numId w:val="1"/>
        </w:numPr>
        <w:spacing w:before="100" w:beforeAutospacing="1" w:after="100" w:afterAutospacing="1" w:line="276" w:lineRule="auto"/>
        <w:jc w:val="both"/>
        <w:rPr>
          <w:rFonts w:ascii="Times" w:eastAsia="Times New Roman" w:hAnsi="Times" w:cs="Arial"/>
          <w:b/>
          <w:bCs/>
          <w:color w:val="000000"/>
          <w:sz w:val="22"/>
          <w:szCs w:val="22"/>
          <w:lang w:eastAsia="tr-TR"/>
        </w:rPr>
      </w:pPr>
      <w:r w:rsidRPr="00AB689D">
        <w:rPr>
          <w:rFonts w:ascii="Times" w:eastAsia="Times New Roman" w:hAnsi="Times" w:cs="Arial"/>
          <w:color w:val="000000"/>
          <w:sz w:val="22"/>
          <w:szCs w:val="22"/>
          <w:lang w:eastAsia="tr-TR"/>
        </w:rPr>
        <w:t xml:space="preserve">Taraflar EK-1’de yer alan 1911 Business </w:t>
      </w:r>
      <w:proofErr w:type="spellStart"/>
      <w:r w:rsidRPr="00AB689D">
        <w:rPr>
          <w:rFonts w:ascii="Times" w:eastAsia="Times New Roman" w:hAnsi="Times" w:cs="Arial"/>
          <w:color w:val="000000"/>
          <w:sz w:val="22"/>
          <w:szCs w:val="22"/>
          <w:lang w:eastAsia="tr-TR"/>
        </w:rPr>
        <w:t>Hub</w:t>
      </w:r>
      <w:proofErr w:type="spellEnd"/>
      <w:r w:rsidRPr="00AB689D">
        <w:rPr>
          <w:rFonts w:ascii="Times" w:eastAsia="Times New Roman" w:hAnsi="Times" w:cs="Arial"/>
          <w:color w:val="000000"/>
          <w:sz w:val="22"/>
          <w:szCs w:val="22"/>
          <w:lang w:eastAsia="tr-TR"/>
        </w:rPr>
        <w:t xml:space="preserve"> </w:t>
      </w:r>
      <w:proofErr w:type="spellStart"/>
      <w:r w:rsidRPr="00AB689D">
        <w:rPr>
          <w:rFonts w:ascii="Times" w:eastAsia="Times New Roman" w:hAnsi="Times" w:cs="Arial"/>
          <w:color w:val="000000"/>
          <w:sz w:val="22"/>
          <w:szCs w:val="22"/>
          <w:lang w:eastAsia="tr-TR"/>
        </w:rPr>
        <w:t>Membership</w:t>
      </w:r>
      <w:proofErr w:type="spellEnd"/>
      <w:r w:rsidRPr="00AB689D">
        <w:rPr>
          <w:rFonts w:ascii="Times" w:eastAsia="Times New Roman" w:hAnsi="Times" w:cs="Arial"/>
          <w:color w:val="000000"/>
          <w:sz w:val="22"/>
          <w:szCs w:val="22"/>
          <w:lang w:eastAsia="tr-TR"/>
        </w:rPr>
        <w:t xml:space="preserve"> Kılavuzu (“</w:t>
      </w:r>
      <w:r w:rsidRPr="00AB689D">
        <w:rPr>
          <w:rFonts w:ascii="Times" w:eastAsia="Times New Roman" w:hAnsi="Times" w:cs="Arial"/>
          <w:b/>
          <w:bCs/>
          <w:color w:val="000000"/>
          <w:sz w:val="22"/>
          <w:szCs w:val="22"/>
          <w:lang w:eastAsia="tr-TR"/>
        </w:rPr>
        <w:t>Kılavuz</w:t>
      </w:r>
      <w:r w:rsidRPr="00AB689D">
        <w:rPr>
          <w:rFonts w:ascii="Times" w:eastAsia="Times New Roman" w:hAnsi="Times" w:cs="Arial"/>
          <w:color w:val="000000"/>
          <w:sz w:val="22"/>
          <w:szCs w:val="22"/>
          <w:lang w:eastAsia="tr-TR"/>
        </w:rPr>
        <w:t>”) yer alan bilgilerin işbu Sözleşme kapsamında tarafların hak ve yükümlülüklerini belirlediğini kabul, beyan ve taahhüt eder. Üye, üyelik türünün Kılavuzda belirtilen türlere göre tanımlanacağını, durumunda değişiklik olması halinde söz konusu üyelik türünün değişebileceğini ve bu durumu Şirket’e bildirmekle yükümlü olduğunu kabul, beyan ve taahhüt eder.</w:t>
      </w:r>
    </w:p>
    <w:p w14:paraId="7D9466C8" w14:textId="77777777" w:rsidR="00AB689D" w:rsidRPr="00AB689D" w:rsidRDefault="00AB689D" w:rsidP="00AB689D">
      <w:pPr>
        <w:pStyle w:val="ListeParagraf"/>
        <w:rPr>
          <w:rFonts w:ascii="Times" w:eastAsia="Times New Roman" w:hAnsi="Times" w:cs="Arial"/>
          <w:b/>
          <w:bCs/>
          <w:color w:val="000000"/>
          <w:sz w:val="22"/>
          <w:szCs w:val="22"/>
          <w:lang w:eastAsia="tr-TR"/>
        </w:rPr>
      </w:pPr>
    </w:p>
    <w:p w14:paraId="2B29CC6E" w14:textId="77777777" w:rsidR="00AB689D" w:rsidRPr="00AB689D" w:rsidRDefault="00AB689D" w:rsidP="00AB689D">
      <w:pPr>
        <w:pStyle w:val="ListeParagraf"/>
        <w:spacing w:before="100" w:beforeAutospacing="1" w:after="100" w:afterAutospacing="1" w:line="276" w:lineRule="auto"/>
        <w:ind w:left="432"/>
        <w:jc w:val="both"/>
        <w:rPr>
          <w:rFonts w:ascii="Times" w:eastAsia="Times New Roman" w:hAnsi="Times" w:cs="Arial"/>
          <w:b/>
          <w:bCs/>
          <w:color w:val="000000"/>
          <w:sz w:val="22"/>
          <w:szCs w:val="22"/>
          <w:lang w:eastAsia="tr-TR"/>
        </w:rPr>
      </w:pPr>
    </w:p>
    <w:p w14:paraId="5E28311A" w14:textId="77777777" w:rsidR="00AB689D" w:rsidRPr="00AB689D" w:rsidRDefault="00AB689D" w:rsidP="00AB689D">
      <w:pPr>
        <w:pStyle w:val="ListeParagraf"/>
        <w:numPr>
          <w:ilvl w:val="0"/>
          <w:numId w:val="1"/>
        </w:numPr>
        <w:pBdr>
          <w:top w:val="nil"/>
          <w:left w:val="nil"/>
          <w:bottom w:val="nil"/>
          <w:right w:val="nil"/>
          <w:between w:val="nil"/>
          <w:bar w:val="nil"/>
        </w:pBdr>
        <w:spacing w:line="276" w:lineRule="auto"/>
        <w:jc w:val="both"/>
        <w:rPr>
          <w:ins w:id="0" w:author="Güçlü Hukuk Bürosu" w:date="2023-02-16T00:34:00Z"/>
          <w:rFonts w:ascii="Times" w:eastAsia="Arial" w:hAnsi="Times"/>
          <w:b/>
          <w:bCs/>
          <w:color w:val="000000" w:themeColor="text1"/>
          <w:sz w:val="22"/>
          <w:szCs w:val="22"/>
        </w:rPr>
      </w:pPr>
      <w:ins w:id="1" w:author="Güçlü Hukuk Bürosu" w:date="2023-02-16T00:34:00Z">
        <w:r w:rsidRPr="00AB689D">
          <w:rPr>
            <w:rFonts w:ascii="Times" w:eastAsia="Arial" w:hAnsi="Times"/>
            <w:b/>
            <w:bCs/>
            <w:color w:val="000000" w:themeColor="text1"/>
            <w:sz w:val="22"/>
            <w:szCs w:val="22"/>
          </w:rPr>
          <w:t>GİZLİLİK</w:t>
        </w:r>
      </w:ins>
    </w:p>
    <w:p w14:paraId="46F0A130" w14:textId="77777777" w:rsidR="00AB689D" w:rsidRPr="00AB689D" w:rsidRDefault="00AB689D" w:rsidP="00AB689D">
      <w:pPr>
        <w:pStyle w:val="ListeParagraf"/>
        <w:spacing w:line="276" w:lineRule="auto"/>
        <w:ind w:left="426"/>
        <w:jc w:val="both"/>
        <w:rPr>
          <w:ins w:id="2" w:author="Güçlü Hukuk Bürosu" w:date="2023-02-16T00:34:00Z"/>
          <w:rFonts w:ascii="Times" w:eastAsia="Arial" w:hAnsi="Times"/>
          <w:b/>
          <w:bCs/>
          <w:color w:val="000000" w:themeColor="text1"/>
          <w:sz w:val="22"/>
          <w:szCs w:val="22"/>
        </w:rPr>
      </w:pPr>
    </w:p>
    <w:p w14:paraId="18649A1D" w14:textId="041EABE5" w:rsidR="00AB689D" w:rsidRPr="00AB689D" w:rsidRDefault="00AB689D" w:rsidP="00AB689D">
      <w:pPr>
        <w:pStyle w:val="ListeParagraf"/>
        <w:numPr>
          <w:ilvl w:val="1"/>
          <w:numId w:val="1"/>
        </w:numPr>
        <w:pBdr>
          <w:top w:val="nil"/>
          <w:left w:val="nil"/>
          <w:bottom w:val="nil"/>
          <w:right w:val="nil"/>
          <w:between w:val="nil"/>
          <w:bar w:val="nil"/>
        </w:pBdr>
        <w:spacing w:line="276" w:lineRule="auto"/>
        <w:jc w:val="both"/>
        <w:rPr>
          <w:ins w:id="3" w:author="Güçlü Hukuk Bürosu" w:date="2023-02-16T00:34:00Z"/>
          <w:rFonts w:ascii="Times" w:eastAsia="Arial" w:hAnsi="Times"/>
          <w:b/>
          <w:bCs/>
          <w:color w:val="000000" w:themeColor="text1"/>
          <w:sz w:val="22"/>
          <w:szCs w:val="22"/>
        </w:rPr>
      </w:pPr>
      <w:ins w:id="4" w:author="Güçlü Hukuk Bürosu" w:date="2023-02-16T00:34:00Z">
        <w:r w:rsidRPr="00AB689D">
          <w:rPr>
            <w:rFonts w:ascii="Times" w:hAnsi="Times"/>
            <w:color w:val="000000" w:themeColor="text1"/>
            <w:sz w:val="22"/>
            <w:szCs w:val="22"/>
          </w:rPr>
          <w:t>Üye</w:t>
        </w:r>
        <w:r w:rsidRPr="00AB689D">
          <w:rPr>
            <w:rFonts w:ascii="Times" w:hAnsi="Times"/>
            <w:bCs/>
            <w:color w:val="000000" w:themeColor="text1"/>
            <w:sz w:val="22"/>
            <w:szCs w:val="22"/>
          </w:rPr>
          <w:t xml:space="preserve">, işbu Sözleşme kapsamında </w:t>
        </w:r>
        <w:r w:rsidRPr="00AB689D">
          <w:rPr>
            <w:rFonts w:ascii="Times" w:eastAsia="Arial" w:hAnsi="Times"/>
            <w:bCs/>
            <w:color w:val="000000" w:themeColor="text1"/>
            <w:sz w:val="22"/>
            <w:szCs w:val="22"/>
          </w:rPr>
          <w:t xml:space="preserve">YTÜ </w:t>
        </w:r>
        <w:proofErr w:type="spellStart"/>
        <w:r w:rsidRPr="00AB689D">
          <w:rPr>
            <w:rFonts w:ascii="Times" w:eastAsia="Arial" w:hAnsi="Times"/>
            <w:bCs/>
            <w:color w:val="000000" w:themeColor="text1"/>
            <w:sz w:val="22"/>
            <w:szCs w:val="22"/>
          </w:rPr>
          <w:t>Teknopark’ın</w:t>
        </w:r>
        <w:proofErr w:type="spellEnd"/>
        <w:r w:rsidRPr="00AB689D">
          <w:rPr>
            <w:rFonts w:ascii="Times" w:eastAsia="Arial" w:hAnsi="Times"/>
            <w:bCs/>
            <w:color w:val="000000" w:themeColor="text1"/>
            <w:sz w:val="22"/>
            <w:szCs w:val="22"/>
          </w:rPr>
          <w:t xml:space="preserve"> ve </w:t>
        </w:r>
        <w:r w:rsidRPr="00AB689D">
          <w:rPr>
            <w:rFonts w:ascii="Times" w:hAnsi="Times"/>
            <w:color w:val="000000" w:themeColor="text1"/>
            <w:sz w:val="22"/>
            <w:szCs w:val="22"/>
          </w:rPr>
          <w:t>Yıldız Teknik Üniversitesi Teknoloji Geliştirme Bölgesi nezdinde faaliyet gösteren firmaların</w:t>
        </w:r>
        <w:r w:rsidRPr="00AB689D">
          <w:rPr>
            <w:rFonts w:ascii="Times" w:eastAsia="Arial" w:hAnsi="Times"/>
            <w:bCs/>
            <w:color w:val="000000" w:themeColor="text1"/>
            <w:sz w:val="22"/>
            <w:szCs w:val="22"/>
          </w:rPr>
          <w:t xml:space="preserve"> sunmuş olduğu</w:t>
        </w:r>
        <w:r w:rsidRPr="00AB689D">
          <w:rPr>
            <w:rFonts w:ascii="Times" w:eastAsia="Arial" w:hAnsi="Times"/>
            <w:b/>
            <w:color w:val="000000" w:themeColor="text1"/>
            <w:sz w:val="22"/>
            <w:szCs w:val="22"/>
          </w:rPr>
          <w:t xml:space="preserve"> </w:t>
        </w:r>
        <w:r w:rsidRPr="00AB689D">
          <w:rPr>
            <w:rFonts w:ascii="Times" w:hAnsi="Times"/>
            <w:bCs/>
            <w:color w:val="000000" w:themeColor="text1"/>
            <w:sz w:val="22"/>
            <w:szCs w:val="22"/>
          </w:rPr>
          <w:t>bilgileri, gerekli olduğu ölçüde kendi çalışanları, yöneticileri ve danışmanları dışında, hiçbir gerçek ya da tüzel üçüncü kişiye kısmen veya tamamen ifşa etmemeyi, Sözleşme’nin ve Sözleşme kapsamında sunulan bilgilerin gizli nitelikte olduğu ve bunların gizli tutulmasından Sözleşme uyarınca sorumlu olduğu hususunda kendi çalışanlarını bilgilendirmeyi, uyarmayı ve bu bilgilerin korunması amacıyla uygun şartları sağlamayı, çalışan tarafından bu bilgilerin ifşa edilmesine mahal vermemek amacıyla her türlü tedbiri almayı, bu bilgilerin korunmasına risk ve/veya ihlal oluşturan herhangi bir durumun meydana gelmesi halinde derhal müdahale etmeyi,</w:t>
        </w:r>
      </w:ins>
      <w:ins w:id="5" w:author="Güçlü Hukuk Bürosu" w:date="2023-02-16T00:37:00Z">
        <w:r w:rsidRPr="00AB689D">
          <w:rPr>
            <w:rFonts w:ascii="Times" w:hAnsi="Times"/>
            <w:bCs/>
            <w:color w:val="000000" w:themeColor="text1"/>
            <w:sz w:val="22"/>
            <w:szCs w:val="22"/>
          </w:rPr>
          <w:t xml:space="preserve"> </w:t>
        </w:r>
      </w:ins>
      <w:proofErr w:type="spellStart"/>
      <w:ins w:id="6" w:author="Güçlü Hukuk Bürosu" w:date="2023-02-16T00:38:00Z">
        <w:r w:rsidRPr="00AB689D">
          <w:rPr>
            <w:rFonts w:ascii="Times" w:hAnsi="Times"/>
            <w:bCs/>
            <w:color w:val="000000" w:themeColor="text1"/>
            <w:sz w:val="22"/>
            <w:szCs w:val="22"/>
          </w:rPr>
          <w:t>Üye’nin</w:t>
        </w:r>
      </w:ins>
      <w:proofErr w:type="spellEnd"/>
      <w:ins w:id="7" w:author="Güçlü Hukuk Bürosu" w:date="2023-02-16T00:40:00Z">
        <w:r w:rsidRPr="00AB689D">
          <w:rPr>
            <w:rFonts w:ascii="Times" w:hAnsi="Times"/>
            <w:bCs/>
            <w:color w:val="000000" w:themeColor="text1"/>
            <w:sz w:val="22"/>
            <w:szCs w:val="22"/>
          </w:rPr>
          <w:t>,</w:t>
        </w:r>
      </w:ins>
      <w:ins w:id="8" w:author="Güçlü Hukuk Bürosu" w:date="2023-02-16T00:38:00Z">
        <w:r w:rsidRPr="00AB689D">
          <w:rPr>
            <w:rFonts w:ascii="Times" w:hAnsi="Times"/>
            <w:bCs/>
            <w:color w:val="000000" w:themeColor="text1"/>
            <w:sz w:val="22"/>
            <w:szCs w:val="22"/>
          </w:rPr>
          <w:t xml:space="preserve"> çalışanlarının veya her türlü danışman ve bağlı kişilerin </w:t>
        </w:r>
      </w:ins>
      <w:ins w:id="9" w:author="Güçlü Hukuk Bürosu" w:date="2023-02-16T00:34:00Z">
        <w:r w:rsidRPr="00AB689D">
          <w:rPr>
            <w:rFonts w:ascii="Times" w:hAnsi="Times"/>
            <w:bCs/>
            <w:color w:val="000000" w:themeColor="text1"/>
            <w:sz w:val="22"/>
            <w:szCs w:val="22"/>
          </w:rPr>
          <w:t xml:space="preserve">işbu </w:t>
        </w:r>
        <w:proofErr w:type="spellStart"/>
        <w:r w:rsidRPr="00AB689D">
          <w:rPr>
            <w:rFonts w:ascii="Times" w:hAnsi="Times"/>
            <w:bCs/>
            <w:color w:val="000000" w:themeColor="text1"/>
            <w:sz w:val="22"/>
            <w:szCs w:val="22"/>
          </w:rPr>
          <w:t>Sözleşme’deki</w:t>
        </w:r>
        <w:proofErr w:type="spellEnd"/>
        <w:r w:rsidRPr="00AB689D">
          <w:rPr>
            <w:rFonts w:ascii="Times" w:hAnsi="Times"/>
            <w:bCs/>
            <w:color w:val="000000" w:themeColor="text1"/>
            <w:sz w:val="22"/>
            <w:szCs w:val="22"/>
          </w:rPr>
          <w:t xml:space="preserve"> gizlilik yükümlülüklerine aykırı davranmaları halinde </w:t>
        </w:r>
      </w:ins>
      <w:ins w:id="10" w:author="Güçlü Hukuk Bürosu" w:date="2023-02-16T00:38:00Z">
        <w:r w:rsidRPr="00AB689D">
          <w:rPr>
            <w:rFonts w:ascii="Times" w:hAnsi="Times"/>
            <w:sz w:val="22"/>
            <w:szCs w:val="22"/>
          </w:rPr>
          <w:t xml:space="preserve">YTÜ </w:t>
        </w:r>
        <w:proofErr w:type="spellStart"/>
        <w:r w:rsidRPr="00AB689D">
          <w:rPr>
            <w:rFonts w:ascii="Times" w:hAnsi="Times"/>
            <w:sz w:val="22"/>
            <w:szCs w:val="22"/>
          </w:rPr>
          <w:t>Teknopark</w:t>
        </w:r>
        <w:r w:rsidRPr="00AB689D">
          <w:rPr>
            <w:rFonts w:ascii="Times" w:hAnsi="Times"/>
            <w:sz w:val="22"/>
            <w:szCs w:val="22"/>
            <w:lang w:eastAsia="tr-TR"/>
          </w:rPr>
          <w:t>’ın</w:t>
        </w:r>
        <w:proofErr w:type="spellEnd"/>
        <w:r w:rsidRPr="00AB689D">
          <w:rPr>
            <w:rFonts w:ascii="Times" w:hAnsi="Times"/>
            <w:sz w:val="22"/>
            <w:szCs w:val="22"/>
            <w:lang w:eastAsia="tr-TR"/>
          </w:rPr>
          <w:t xml:space="preserve"> girişim ve girişimciler gibi üçüncü kişilere karşı bul</w:t>
        </w:r>
      </w:ins>
      <w:ins w:id="11" w:author="Güçlü Hukuk Bürosu" w:date="2023-02-16T00:40:00Z">
        <w:r w:rsidRPr="00AB689D">
          <w:rPr>
            <w:rFonts w:ascii="Times" w:hAnsi="Times"/>
            <w:sz w:val="22"/>
            <w:szCs w:val="22"/>
            <w:lang w:eastAsia="tr-TR"/>
          </w:rPr>
          <w:t>u</w:t>
        </w:r>
      </w:ins>
      <w:ins w:id="12" w:author="Güçlü Hukuk Bürosu" w:date="2023-02-16T00:38:00Z">
        <w:r w:rsidRPr="00AB689D">
          <w:rPr>
            <w:rFonts w:ascii="Times" w:hAnsi="Times"/>
            <w:sz w:val="22"/>
            <w:szCs w:val="22"/>
            <w:lang w:eastAsia="tr-TR"/>
          </w:rPr>
          <w:t>nan gizlilik yükümlülüklerinden doğacak zararla</w:t>
        </w:r>
      </w:ins>
      <w:ins w:id="13" w:author="Güçlü Hukuk Bürosu" w:date="2023-02-16T00:40:00Z">
        <w:r w:rsidRPr="00AB689D">
          <w:rPr>
            <w:rFonts w:ascii="Times" w:hAnsi="Times"/>
            <w:sz w:val="22"/>
            <w:szCs w:val="22"/>
            <w:lang w:eastAsia="tr-TR"/>
          </w:rPr>
          <w:t>r da</w:t>
        </w:r>
      </w:ins>
      <w:ins w:id="14" w:author="Güçlü Hukuk Bürosu" w:date="2023-02-16T00:38:00Z">
        <w:r w:rsidRPr="00AB689D">
          <w:rPr>
            <w:rFonts w:ascii="Times" w:hAnsi="Times"/>
            <w:sz w:val="22"/>
            <w:szCs w:val="22"/>
            <w:lang w:eastAsia="tr-TR"/>
          </w:rPr>
          <w:t xml:space="preserve"> dahil olmak üzere</w:t>
        </w:r>
        <w:r w:rsidRPr="00AB689D">
          <w:rPr>
            <w:rFonts w:ascii="Times" w:hAnsi="Times"/>
            <w:bCs/>
            <w:color w:val="000000" w:themeColor="text1"/>
            <w:sz w:val="22"/>
            <w:szCs w:val="22"/>
          </w:rPr>
          <w:t xml:space="preserve"> </w:t>
        </w:r>
      </w:ins>
      <w:ins w:id="15" w:author="Güçlü Hukuk Bürosu" w:date="2023-02-16T00:34:00Z">
        <w:r w:rsidRPr="00AB689D">
          <w:rPr>
            <w:rFonts w:ascii="Times" w:hAnsi="Times"/>
            <w:bCs/>
            <w:color w:val="000000" w:themeColor="text1"/>
            <w:sz w:val="22"/>
            <w:szCs w:val="22"/>
          </w:rPr>
          <w:t>meydana gelecek zararlardan sorumlu olaca</w:t>
        </w:r>
      </w:ins>
      <w:ins w:id="16" w:author="Güçlü Hukuk Bürosu" w:date="2023-02-16T00:40:00Z">
        <w:r w:rsidRPr="00AB689D">
          <w:rPr>
            <w:rFonts w:ascii="Times" w:hAnsi="Times"/>
            <w:bCs/>
            <w:color w:val="000000" w:themeColor="text1"/>
            <w:sz w:val="22"/>
            <w:szCs w:val="22"/>
          </w:rPr>
          <w:t>ğını</w:t>
        </w:r>
      </w:ins>
      <w:ins w:id="17" w:author="Güçlü Hukuk Bürosu" w:date="2023-02-16T00:41:00Z">
        <w:r w:rsidRPr="00AB689D">
          <w:rPr>
            <w:rFonts w:ascii="Times" w:hAnsi="Times"/>
            <w:bCs/>
            <w:color w:val="000000" w:themeColor="text1"/>
            <w:sz w:val="22"/>
            <w:szCs w:val="22"/>
          </w:rPr>
          <w:t>, söz konusu gizlilik yükümleri hakkında</w:t>
        </w:r>
      </w:ins>
      <w:ins w:id="18" w:author="Güçlü Hukuk Bürosu" w:date="2023-02-16T00:34:00Z">
        <w:r w:rsidRPr="00AB689D">
          <w:rPr>
            <w:rFonts w:ascii="Times" w:hAnsi="Times"/>
            <w:bCs/>
            <w:color w:val="000000" w:themeColor="text1"/>
            <w:sz w:val="22"/>
            <w:szCs w:val="22"/>
          </w:rPr>
          <w:t xml:space="preserve"> çalışanların</w:t>
        </w:r>
      </w:ins>
      <w:ins w:id="19" w:author="Güçlü Hukuk Bürosu" w:date="2023-02-16T00:41:00Z">
        <w:r w:rsidRPr="00AB689D">
          <w:rPr>
            <w:rFonts w:ascii="Times" w:hAnsi="Times"/>
            <w:bCs/>
            <w:color w:val="000000" w:themeColor="text1"/>
            <w:sz w:val="22"/>
            <w:szCs w:val="22"/>
          </w:rPr>
          <w:t>ı</w:t>
        </w:r>
      </w:ins>
      <w:ins w:id="20" w:author="Güçlü Hukuk Bürosu" w:date="2023-02-16T00:34:00Z">
        <w:r w:rsidRPr="00AB689D">
          <w:rPr>
            <w:rFonts w:ascii="Times" w:hAnsi="Times"/>
            <w:bCs/>
            <w:color w:val="000000" w:themeColor="text1"/>
            <w:sz w:val="22"/>
            <w:szCs w:val="22"/>
          </w:rPr>
          <w:t xml:space="preserve"> </w:t>
        </w:r>
      </w:ins>
      <w:ins w:id="21" w:author="Güçlü Hukuk Bürosu" w:date="2023-02-16T00:41:00Z">
        <w:r w:rsidRPr="00AB689D">
          <w:rPr>
            <w:rFonts w:ascii="Times" w:hAnsi="Times"/>
            <w:bCs/>
            <w:color w:val="000000" w:themeColor="text1"/>
            <w:sz w:val="22"/>
            <w:szCs w:val="22"/>
          </w:rPr>
          <w:t xml:space="preserve">bilgilendirmeyi </w:t>
        </w:r>
      </w:ins>
      <w:ins w:id="22" w:author="Güçlü Hukuk Bürosu" w:date="2023-02-16T00:34:00Z">
        <w:r w:rsidRPr="00AB689D">
          <w:rPr>
            <w:rFonts w:ascii="Times" w:hAnsi="Times"/>
            <w:bCs/>
            <w:color w:val="000000" w:themeColor="text1"/>
            <w:sz w:val="22"/>
            <w:szCs w:val="22"/>
          </w:rPr>
          <w:t xml:space="preserve">ve onların da gizlilik taahhüdü altında çalışmalarını sağlamayı </w:t>
        </w:r>
      </w:ins>
      <w:ins w:id="23" w:author="Güçlü Hukuk Bürosu" w:date="2023-02-16T00:40:00Z">
        <w:r w:rsidRPr="00AB689D">
          <w:rPr>
            <w:rFonts w:ascii="Times" w:hAnsi="Times"/>
            <w:bCs/>
            <w:color w:val="000000" w:themeColor="text1"/>
            <w:sz w:val="22"/>
            <w:szCs w:val="22"/>
          </w:rPr>
          <w:t xml:space="preserve">kabul, beyan ve </w:t>
        </w:r>
      </w:ins>
      <w:ins w:id="24" w:author="Güçlü Hukuk Bürosu" w:date="2023-02-16T00:34:00Z">
        <w:r w:rsidRPr="00AB689D">
          <w:rPr>
            <w:rFonts w:ascii="Times" w:hAnsi="Times"/>
            <w:bCs/>
            <w:color w:val="000000" w:themeColor="text1"/>
            <w:sz w:val="22"/>
            <w:szCs w:val="22"/>
          </w:rPr>
          <w:t>taahhüt eder.</w:t>
        </w:r>
      </w:ins>
    </w:p>
    <w:p w14:paraId="6678FEAF" w14:textId="65152423" w:rsidR="00AB689D" w:rsidRPr="00AB689D" w:rsidRDefault="00AB689D" w:rsidP="00AB689D">
      <w:pPr>
        <w:pStyle w:val="ListeParagraf"/>
        <w:spacing w:line="276" w:lineRule="auto"/>
        <w:ind w:left="426"/>
        <w:jc w:val="both"/>
        <w:rPr>
          <w:ins w:id="25" w:author="Güçlü Hukuk Bürosu" w:date="2023-02-16T00:34:00Z"/>
          <w:rFonts w:ascii="Times" w:eastAsia="Arial" w:hAnsi="Times"/>
          <w:b/>
          <w:bCs/>
          <w:color w:val="000000" w:themeColor="text1"/>
          <w:sz w:val="22"/>
          <w:szCs w:val="22"/>
        </w:rPr>
      </w:pPr>
    </w:p>
    <w:p w14:paraId="4ACF6999" w14:textId="77777777" w:rsidR="00AB689D" w:rsidRPr="00AB689D" w:rsidRDefault="00AB689D" w:rsidP="00AB689D">
      <w:pPr>
        <w:pStyle w:val="ListeParagraf"/>
        <w:numPr>
          <w:ilvl w:val="1"/>
          <w:numId w:val="1"/>
        </w:numPr>
        <w:pBdr>
          <w:top w:val="nil"/>
          <w:left w:val="nil"/>
          <w:bottom w:val="nil"/>
          <w:right w:val="nil"/>
          <w:between w:val="nil"/>
          <w:bar w:val="nil"/>
        </w:pBdr>
        <w:spacing w:line="276" w:lineRule="auto"/>
        <w:jc w:val="both"/>
        <w:rPr>
          <w:ins w:id="26" w:author="Güçlü Hukuk Bürosu" w:date="2023-02-16T00:34:00Z"/>
          <w:rFonts w:ascii="Times" w:eastAsia="Arial" w:hAnsi="Times"/>
          <w:b/>
          <w:bCs/>
          <w:color w:val="000000" w:themeColor="text1"/>
          <w:sz w:val="22"/>
          <w:szCs w:val="22"/>
        </w:rPr>
      </w:pPr>
      <w:ins w:id="27" w:author="Güçlü Hukuk Bürosu" w:date="2023-02-16T00:34:00Z">
        <w:r w:rsidRPr="00AB689D">
          <w:rPr>
            <w:rFonts w:ascii="Times" w:hAnsi="Times"/>
            <w:color w:val="000000" w:themeColor="text1"/>
            <w:sz w:val="22"/>
            <w:szCs w:val="22"/>
          </w:rPr>
          <w:t>İşbu madde kapsamında düzenlenen yükümlülükler Sözleşme sona ermiş olsa dahi süresiz olarak devam edecektir.</w:t>
        </w:r>
      </w:ins>
    </w:p>
    <w:p w14:paraId="1212ED40" w14:textId="77777777" w:rsidR="00AB689D" w:rsidRPr="00AB689D" w:rsidRDefault="00AB689D" w:rsidP="00AB689D">
      <w:pPr>
        <w:pStyle w:val="ListeParagraf"/>
        <w:spacing w:line="276" w:lineRule="auto"/>
        <w:jc w:val="both"/>
        <w:rPr>
          <w:ins w:id="28" w:author="Güçlü Hukuk Bürosu" w:date="2023-02-16T00:34:00Z"/>
          <w:rFonts w:ascii="Times" w:eastAsia="Arial" w:hAnsi="Times"/>
          <w:b/>
          <w:bCs/>
          <w:color w:val="000000" w:themeColor="text1"/>
          <w:sz w:val="22"/>
          <w:szCs w:val="22"/>
        </w:rPr>
      </w:pPr>
    </w:p>
    <w:p w14:paraId="32CBC3BB" w14:textId="6A7582C8" w:rsidR="00584B3B" w:rsidRPr="00AB689D" w:rsidDel="00AB689D" w:rsidRDefault="00584B3B" w:rsidP="00AB689D">
      <w:pPr>
        <w:pStyle w:val="ListeParagraf"/>
        <w:rPr>
          <w:del w:id="29" w:author="Güçlü Hukuk Bürosu" w:date="2023-02-16T00:35:00Z"/>
          <w:rFonts w:ascii="Times" w:eastAsia="Times New Roman" w:hAnsi="Times" w:cs="Arial"/>
          <w:b/>
          <w:bCs/>
          <w:color w:val="000000"/>
          <w:sz w:val="22"/>
          <w:szCs w:val="22"/>
          <w:lang w:eastAsia="tr-TR"/>
        </w:rPr>
      </w:pPr>
    </w:p>
    <w:p w14:paraId="2E3E9AF7" w14:textId="77777777" w:rsidR="00584B3B" w:rsidRPr="00AB689D" w:rsidRDefault="00584B3B" w:rsidP="00584B3B">
      <w:pPr>
        <w:pStyle w:val="ListeParagraf"/>
        <w:spacing w:before="100" w:beforeAutospacing="1" w:after="100" w:afterAutospacing="1" w:line="276" w:lineRule="auto"/>
        <w:ind w:left="432"/>
        <w:jc w:val="both"/>
        <w:rPr>
          <w:rFonts w:ascii="Times" w:eastAsia="Times New Roman" w:hAnsi="Times" w:cs="Arial"/>
          <w:b/>
          <w:bCs/>
          <w:color w:val="000000"/>
          <w:sz w:val="22"/>
          <w:szCs w:val="22"/>
          <w:lang w:eastAsia="tr-TR"/>
        </w:rPr>
      </w:pPr>
    </w:p>
    <w:p w14:paraId="0BAFC67F" w14:textId="1337A340" w:rsidR="00F22882" w:rsidRPr="00AB689D" w:rsidRDefault="00F22882" w:rsidP="000D0957">
      <w:pPr>
        <w:pStyle w:val="ListeParagraf"/>
        <w:numPr>
          <w:ilvl w:val="0"/>
          <w:numId w:val="1"/>
        </w:numPr>
        <w:spacing w:before="100" w:beforeAutospacing="1" w:after="100" w:afterAutospacing="1" w:line="276" w:lineRule="auto"/>
        <w:jc w:val="both"/>
        <w:rPr>
          <w:rFonts w:ascii="Times" w:eastAsia="Times New Roman" w:hAnsi="Times" w:cs="Arial"/>
          <w:b/>
          <w:bCs/>
          <w:color w:val="000000"/>
          <w:sz w:val="22"/>
          <w:szCs w:val="22"/>
          <w:lang w:eastAsia="tr-TR"/>
        </w:rPr>
      </w:pPr>
      <w:r w:rsidRPr="00AB689D">
        <w:rPr>
          <w:rFonts w:ascii="Times" w:eastAsia="Times New Roman" w:hAnsi="Times" w:cs="Arial"/>
          <w:b/>
          <w:bCs/>
          <w:color w:val="000000"/>
          <w:sz w:val="22"/>
          <w:szCs w:val="22"/>
          <w:lang w:eastAsia="tr-TR"/>
        </w:rPr>
        <w:t>KİŞİSEL VERİLERİN KORUNMASI</w:t>
      </w:r>
    </w:p>
    <w:p w14:paraId="715EBC91" w14:textId="4178C746" w:rsidR="00F22882" w:rsidRPr="00AB689D" w:rsidRDefault="00F22882" w:rsidP="00082D3B">
      <w:pPr>
        <w:spacing w:before="100" w:beforeAutospacing="1" w:after="100" w:afterAutospacing="1" w:line="276" w:lineRule="auto"/>
        <w:ind w:left="426"/>
        <w:jc w:val="both"/>
        <w:rPr>
          <w:rFonts w:ascii="Times" w:eastAsia="Times New Roman" w:hAnsi="Times" w:cs="Arial"/>
          <w:color w:val="000000"/>
          <w:sz w:val="22"/>
          <w:szCs w:val="22"/>
          <w:lang w:eastAsia="tr-TR"/>
        </w:rPr>
      </w:pPr>
      <w:r w:rsidRPr="00AB689D">
        <w:rPr>
          <w:rFonts w:ascii="Times" w:eastAsia="Times New Roman" w:hAnsi="Times" w:cs="Arial"/>
          <w:color w:val="000000"/>
          <w:sz w:val="22"/>
          <w:szCs w:val="22"/>
          <w:lang w:eastAsia="tr-TR"/>
        </w:rPr>
        <w:t xml:space="preserve">Üye, işbu </w:t>
      </w:r>
      <w:proofErr w:type="spellStart"/>
      <w:r w:rsidRPr="00AB689D">
        <w:rPr>
          <w:rFonts w:ascii="Times" w:eastAsia="Times New Roman" w:hAnsi="Times" w:cs="Arial"/>
          <w:color w:val="000000"/>
          <w:sz w:val="22"/>
          <w:szCs w:val="22"/>
          <w:lang w:eastAsia="tr-TR"/>
        </w:rPr>
        <w:t>Sözleşme’ye</w:t>
      </w:r>
      <w:proofErr w:type="spellEnd"/>
      <w:r w:rsidRPr="00AB689D">
        <w:rPr>
          <w:rFonts w:ascii="Times" w:eastAsia="Times New Roman" w:hAnsi="Times" w:cs="Arial"/>
          <w:color w:val="000000"/>
          <w:sz w:val="22"/>
          <w:szCs w:val="22"/>
          <w:lang w:eastAsia="tr-TR"/>
        </w:rPr>
        <w:t xml:space="preserve"> taraf olma suretiyle, </w:t>
      </w:r>
      <w:r w:rsidR="001251CC" w:rsidRPr="00AB689D">
        <w:rPr>
          <w:rFonts w:ascii="Times" w:eastAsia="Times New Roman" w:hAnsi="Times" w:cs="Arial"/>
          <w:color w:val="000000"/>
          <w:sz w:val="22"/>
          <w:szCs w:val="22"/>
          <w:lang w:eastAsia="tr-TR"/>
        </w:rPr>
        <w:t>Uygulama</w:t>
      </w:r>
      <w:r w:rsidRPr="00AB689D">
        <w:rPr>
          <w:rFonts w:ascii="Times" w:eastAsia="Times New Roman" w:hAnsi="Times" w:cs="Arial"/>
          <w:color w:val="000000"/>
          <w:sz w:val="22"/>
          <w:szCs w:val="22"/>
          <w:lang w:eastAsia="tr-TR"/>
        </w:rPr>
        <w:t xml:space="preserve"> üzerinden verdiği tüm bilgilerin ve/veya üyelik ilişkisinin devamında herhangi bir suretle Şirket’e verdiği tüm kişisel ve özel nitelikli kişisel verilerinin, elektronik veya diğer ortamlarda verilen/verilecek bilgilerin, Şirket tarafından ve Şirket’in ortakları, iş ortakları, halefleri ve/veya bunların belirleyeceği üçüncü kişiler tarafından, mezkur verilerin gizliliklerinin korunması için gerekli tedbirleri almak ve kişisel verilerin işlenmesine dair kanuni ilkelere uymak suretiyle ve işbu Üyelik Sözleşmesi ile belirlenen yükümlülüklerin ifası, Üye için çeşitli avantajların sağlanıp sunulabilmesi ve </w:t>
      </w:r>
      <w:proofErr w:type="spellStart"/>
      <w:r w:rsidRPr="00AB689D">
        <w:rPr>
          <w:rFonts w:ascii="Times" w:eastAsia="Times New Roman" w:hAnsi="Times" w:cs="Arial"/>
          <w:color w:val="000000"/>
          <w:sz w:val="22"/>
          <w:szCs w:val="22"/>
          <w:lang w:eastAsia="tr-TR"/>
        </w:rPr>
        <w:t>Üye’ye</w:t>
      </w:r>
      <w:proofErr w:type="spellEnd"/>
      <w:r w:rsidRPr="00AB689D">
        <w:rPr>
          <w:rFonts w:ascii="Times" w:eastAsia="Times New Roman" w:hAnsi="Times" w:cs="Arial"/>
          <w:color w:val="000000"/>
          <w:sz w:val="22"/>
          <w:szCs w:val="22"/>
          <w:lang w:eastAsia="tr-TR"/>
        </w:rPr>
        <w:t xml:space="preserve"> özel reklam, satış, pazarlama, anket, benzer amaçlı her türlü elektronik iletişim, profilleme, istatistiksel çalışmalar yapılması amacıyla otomatik olan/olmayan yöntemler ile alınmasına, devralınmasına, yasal süreler aşılmamak üzere yurt içinde ve/veya yurt dışında yazılı/dijital arşivlere kaydedilmesine, depolanmasına, muhafaza edilmesine, elde edilebilir hale getirilmesine, kullanılmasına, güncellenmesine, değiştirilmesine, yeniden düzenlenmesine, sınıflandırılmasına, yurt içinde veya yurt dışına aktarılmasına ve sair kanunlara uygun şekilde herhangi bir suretle işlenmesine, bu hususta Şirket tarafından çeşitli mecralar üzerinden aydınlatılmış ve yasal hakları hakkında bilgilendirilmiş olarak açıkça izin (rıza/onay) verdiğini kabul, beyan ve taahhüt eder. </w:t>
      </w:r>
      <w:r w:rsidRPr="00AB689D">
        <w:rPr>
          <w:rFonts w:ascii="Times" w:eastAsia="Times New Roman" w:hAnsi="Times" w:cs="Arial"/>
          <w:color w:val="000000"/>
          <w:sz w:val="22"/>
          <w:szCs w:val="22"/>
          <w:lang w:eastAsia="tr-TR"/>
        </w:rPr>
        <w:lastRenderedPageBreak/>
        <w:t xml:space="preserve">Şirket, yürürlükteki mevzuat uyarınca yetkili makamların talebi halinde, </w:t>
      </w:r>
      <w:proofErr w:type="spellStart"/>
      <w:r w:rsidRPr="00AB689D">
        <w:rPr>
          <w:rFonts w:ascii="Times" w:eastAsia="Times New Roman" w:hAnsi="Times" w:cs="Arial"/>
          <w:color w:val="000000"/>
          <w:sz w:val="22"/>
          <w:szCs w:val="22"/>
          <w:lang w:eastAsia="tr-TR"/>
        </w:rPr>
        <w:t>Üye’nin</w:t>
      </w:r>
      <w:proofErr w:type="spellEnd"/>
      <w:r w:rsidRPr="00AB689D">
        <w:rPr>
          <w:rFonts w:ascii="Times" w:eastAsia="Times New Roman" w:hAnsi="Times" w:cs="Arial"/>
          <w:color w:val="000000"/>
          <w:sz w:val="22"/>
          <w:szCs w:val="22"/>
          <w:lang w:eastAsia="tr-TR"/>
        </w:rPr>
        <w:t xml:space="preserve"> kendisinde bulunan bilgilerini söz konusu makamlarla paylaşabilecektir.</w:t>
      </w:r>
    </w:p>
    <w:p w14:paraId="5A74FCFC" w14:textId="7D1C6F6A" w:rsidR="00F22882" w:rsidRPr="00AB689D" w:rsidRDefault="00F22882" w:rsidP="000D0957">
      <w:pPr>
        <w:pStyle w:val="ListeParagraf"/>
        <w:numPr>
          <w:ilvl w:val="0"/>
          <w:numId w:val="1"/>
        </w:numPr>
        <w:spacing w:before="100" w:beforeAutospacing="1" w:after="100" w:afterAutospacing="1" w:line="276" w:lineRule="auto"/>
        <w:jc w:val="both"/>
        <w:rPr>
          <w:rFonts w:ascii="Times" w:eastAsia="Times New Roman" w:hAnsi="Times" w:cs="Arial"/>
          <w:b/>
          <w:bCs/>
          <w:color w:val="000000"/>
          <w:sz w:val="22"/>
          <w:szCs w:val="22"/>
          <w:lang w:eastAsia="tr-TR"/>
        </w:rPr>
      </w:pPr>
      <w:r w:rsidRPr="00AB689D">
        <w:rPr>
          <w:rFonts w:ascii="Times" w:eastAsia="Times New Roman" w:hAnsi="Times" w:cs="Arial"/>
          <w:b/>
          <w:bCs/>
          <w:color w:val="000000"/>
          <w:sz w:val="22"/>
          <w:szCs w:val="22"/>
          <w:lang w:eastAsia="tr-TR"/>
        </w:rPr>
        <w:t>FİKRİ MÜLKİYET HAKLARI</w:t>
      </w:r>
    </w:p>
    <w:p w14:paraId="551A488E" w14:textId="0932E518" w:rsidR="00F22882" w:rsidRPr="00AB689D" w:rsidRDefault="00F22882" w:rsidP="00082D3B">
      <w:pPr>
        <w:spacing w:before="100" w:beforeAutospacing="1" w:after="100" w:afterAutospacing="1" w:line="276" w:lineRule="auto"/>
        <w:ind w:left="426"/>
        <w:jc w:val="both"/>
        <w:rPr>
          <w:rFonts w:ascii="Times" w:eastAsia="Times New Roman" w:hAnsi="Times" w:cs="Arial"/>
          <w:color w:val="000000"/>
          <w:sz w:val="22"/>
          <w:szCs w:val="22"/>
          <w:lang w:eastAsia="tr-TR"/>
        </w:rPr>
      </w:pPr>
      <w:r w:rsidRPr="00AB689D">
        <w:rPr>
          <w:rFonts w:ascii="Times" w:eastAsia="Times New Roman" w:hAnsi="Times" w:cs="Arial"/>
          <w:color w:val="000000"/>
          <w:sz w:val="22"/>
          <w:szCs w:val="22"/>
          <w:lang w:eastAsia="tr-TR"/>
        </w:rPr>
        <w:t>Şirket tarafından oluşturulan her türlü marka, tasarım, logo, unvan, slogan</w:t>
      </w:r>
      <w:r w:rsidR="000D0957" w:rsidRPr="00AB689D">
        <w:rPr>
          <w:rFonts w:ascii="Times" w:eastAsia="Times New Roman" w:hAnsi="Times" w:cs="Arial"/>
          <w:color w:val="000000"/>
          <w:sz w:val="22"/>
          <w:szCs w:val="22"/>
          <w:lang w:eastAsia="tr-TR"/>
        </w:rPr>
        <w:t>, işbu Sözleşme kapsamında Şirket tarafından sağlanan ve bu bilgiler aracılığı ile doğrudan oluşturulan fikri mülkiyet hakları</w:t>
      </w:r>
      <w:r w:rsidRPr="00AB689D">
        <w:rPr>
          <w:rFonts w:ascii="Times" w:eastAsia="Times New Roman" w:hAnsi="Times" w:cs="Arial"/>
          <w:color w:val="000000"/>
          <w:sz w:val="22"/>
          <w:szCs w:val="22"/>
          <w:lang w:eastAsia="tr-TR"/>
        </w:rPr>
        <w:t xml:space="preserve"> ve diğer tüm içeriğin her türlü fikri mülkiyet hakkı ile </w:t>
      </w:r>
      <w:proofErr w:type="spellStart"/>
      <w:r w:rsidR="000D0957" w:rsidRPr="00AB689D">
        <w:rPr>
          <w:rFonts w:ascii="Times" w:eastAsia="Times New Roman" w:hAnsi="Times" w:cs="Arial"/>
          <w:color w:val="000000"/>
          <w:sz w:val="22"/>
          <w:szCs w:val="22"/>
          <w:lang w:eastAsia="tr-TR"/>
        </w:rPr>
        <w:t>Uygulama’nın</w:t>
      </w:r>
      <w:proofErr w:type="spellEnd"/>
      <w:r w:rsidRPr="00AB689D">
        <w:rPr>
          <w:rFonts w:ascii="Times" w:eastAsia="Times New Roman" w:hAnsi="Times" w:cs="Arial"/>
          <w:color w:val="000000"/>
          <w:sz w:val="22"/>
          <w:szCs w:val="22"/>
          <w:lang w:eastAsia="tr-TR"/>
        </w:rPr>
        <w:t xml:space="preserve"> tasarımı, yazılımı, alan adı ve bunlara ilişkin olarak her türlü haklar Şirket’in mülkiyetindedir. Üye, </w:t>
      </w:r>
      <w:proofErr w:type="spellStart"/>
      <w:r w:rsidR="000D0957" w:rsidRPr="00AB689D">
        <w:rPr>
          <w:rFonts w:ascii="Times" w:eastAsia="Times New Roman" w:hAnsi="Times" w:cs="Arial"/>
          <w:color w:val="000000"/>
          <w:sz w:val="22"/>
          <w:szCs w:val="22"/>
          <w:lang w:eastAsia="tr-TR"/>
        </w:rPr>
        <w:t>Uygulama</w:t>
      </w:r>
      <w:r w:rsidR="002651FC" w:rsidRPr="00AB689D">
        <w:rPr>
          <w:rFonts w:ascii="Times" w:eastAsia="Times New Roman" w:hAnsi="Times" w:cs="Arial"/>
          <w:color w:val="000000"/>
          <w:sz w:val="22"/>
          <w:szCs w:val="22"/>
          <w:lang w:eastAsia="tr-TR"/>
        </w:rPr>
        <w:t>’</w:t>
      </w:r>
      <w:r w:rsidR="000D0957" w:rsidRPr="00AB689D">
        <w:rPr>
          <w:rFonts w:ascii="Times" w:eastAsia="Times New Roman" w:hAnsi="Times" w:cs="Arial"/>
          <w:color w:val="000000"/>
          <w:sz w:val="22"/>
          <w:szCs w:val="22"/>
          <w:lang w:eastAsia="tr-TR"/>
        </w:rPr>
        <w:t>nın</w:t>
      </w:r>
      <w:proofErr w:type="spellEnd"/>
      <w:r w:rsidR="000D0957" w:rsidRPr="00AB689D">
        <w:rPr>
          <w:rFonts w:ascii="Times" w:eastAsia="Times New Roman" w:hAnsi="Times" w:cs="Arial"/>
          <w:color w:val="000000"/>
          <w:sz w:val="22"/>
          <w:szCs w:val="22"/>
          <w:lang w:eastAsia="tr-TR"/>
        </w:rPr>
        <w:t xml:space="preserve"> </w:t>
      </w:r>
      <w:r w:rsidRPr="00AB689D">
        <w:rPr>
          <w:rFonts w:ascii="Times" w:eastAsia="Times New Roman" w:hAnsi="Times" w:cs="Arial"/>
          <w:color w:val="000000"/>
          <w:sz w:val="22"/>
          <w:szCs w:val="22"/>
          <w:lang w:eastAsia="tr-TR"/>
        </w:rPr>
        <w:t>yazılım ve tasarımının ve İnternet Sitesi üzerindeki her türlü fikri mülkiyet hakkının Şirket’e ait olduğunu bildiğini, Şirket’e ait fikri mülkiyet haklarını Şirket’in izni olmaksızın kullanamayacağını, paylaşamayacağını, hiçbir suretle çoğaltamayacağını, Şirket’in fikri mülkiyet haklarına halel getirecek her türlü davranıştan kaçınacağını aksi halde Şirket’in her türlü tazminat hakkının saklı olduğunu kabul, beyan ve taahhüt eder.</w:t>
      </w:r>
    </w:p>
    <w:p w14:paraId="6C5E56D6" w14:textId="5EFEE23C" w:rsidR="00F22882" w:rsidRPr="00AB689D" w:rsidRDefault="00F22882" w:rsidP="000D0957">
      <w:pPr>
        <w:pStyle w:val="ListeParagraf"/>
        <w:numPr>
          <w:ilvl w:val="0"/>
          <w:numId w:val="1"/>
        </w:numPr>
        <w:spacing w:before="100" w:beforeAutospacing="1" w:after="100" w:afterAutospacing="1" w:line="276" w:lineRule="auto"/>
        <w:jc w:val="both"/>
        <w:rPr>
          <w:rFonts w:ascii="Times" w:eastAsia="Times New Roman" w:hAnsi="Times" w:cs="Arial"/>
          <w:b/>
          <w:bCs/>
          <w:color w:val="000000"/>
          <w:sz w:val="22"/>
          <w:szCs w:val="22"/>
          <w:lang w:eastAsia="tr-TR"/>
        </w:rPr>
      </w:pPr>
      <w:r w:rsidRPr="00AB689D">
        <w:rPr>
          <w:rFonts w:ascii="Times" w:eastAsia="Times New Roman" w:hAnsi="Times" w:cs="Arial"/>
          <w:b/>
          <w:bCs/>
          <w:color w:val="000000"/>
          <w:sz w:val="22"/>
          <w:szCs w:val="22"/>
          <w:lang w:eastAsia="tr-TR"/>
        </w:rPr>
        <w:t>SÖZLEŞME DEĞİŞİKLİKLERİ</w:t>
      </w:r>
    </w:p>
    <w:p w14:paraId="7A36351E" w14:textId="06267FF9" w:rsidR="00F22882" w:rsidRPr="00AB689D" w:rsidRDefault="00F22882" w:rsidP="00082D3B">
      <w:pPr>
        <w:spacing w:before="100" w:beforeAutospacing="1" w:after="100" w:afterAutospacing="1" w:line="276" w:lineRule="auto"/>
        <w:ind w:left="426"/>
        <w:jc w:val="both"/>
        <w:rPr>
          <w:rFonts w:ascii="Times" w:eastAsia="Times New Roman" w:hAnsi="Times" w:cs="Arial"/>
          <w:color w:val="000000"/>
          <w:sz w:val="22"/>
          <w:szCs w:val="22"/>
          <w:lang w:eastAsia="tr-TR"/>
        </w:rPr>
      </w:pPr>
      <w:r w:rsidRPr="00AB689D">
        <w:rPr>
          <w:rFonts w:ascii="Times" w:eastAsia="Times New Roman" w:hAnsi="Times" w:cs="Arial"/>
          <w:color w:val="000000"/>
          <w:sz w:val="22"/>
          <w:szCs w:val="22"/>
          <w:lang w:eastAsia="tr-TR"/>
        </w:rPr>
        <w:t>Şirket, tamamen kendi takdirine bağlı olmak üzere, işbu Üyelik Sözleşmesi’ni</w:t>
      </w:r>
      <w:r w:rsidR="002651FC" w:rsidRPr="00AB689D">
        <w:rPr>
          <w:rFonts w:ascii="Times" w:eastAsia="Times New Roman" w:hAnsi="Times" w:cs="Arial"/>
          <w:color w:val="000000"/>
          <w:sz w:val="22"/>
          <w:szCs w:val="22"/>
          <w:lang w:eastAsia="tr-TR"/>
        </w:rPr>
        <w:t xml:space="preserve"> ve eklerini</w:t>
      </w:r>
      <w:r w:rsidRPr="00AB689D">
        <w:rPr>
          <w:rFonts w:ascii="Times" w:eastAsia="Times New Roman" w:hAnsi="Times" w:cs="Arial"/>
          <w:color w:val="000000"/>
          <w:sz w:val="22"/>
          <w:szCs w:val="22"/>
          <w:lang w:eastAsia="tr-TR"/>
        </w:rPr>
        <w:t xml:space="preserve"> herhangi bir zamanda, yürürlükteki mevzuat hükümlerine aykırı olmamak kaydıyla </w:t>
      </w:r>
      <w:r w:rsidR="000D0957" w:rsidRPr="00AB689D">
        <w:rPr>
          <w:rFonts w:ascii="Times" w:eastAsia="Times New Roman" w:hAnsi="Times" w:cs="Arial"/>
          <w:color w:val="000000"/>
          <w:sz w:val="22"/>
          <w:szCs w:val="22"/>
          <w:lang w:eastAsia="tr-TR"/>
        </w:rPr>
        <w:t>Uygulama üzerinden</w:t>
      </w:r>
      <w:r w:rsidRPr="00AB689D">
        <w:rPr>
          <w:rFonts w:ascii="Times" w:eastAsia="Times New Roman" w:hAnsi="Times" w:cs="Arial"/>
          <w:color w:val="000000"/>
          <w:sz w:val="22"/>
          <w:szCs w:val="22"/>
          <w:lang w:eastAsia="tr-TR"/>
        </w:rPr>
        <w:t xml:space="preserve"> ilan etmek suretiyle tek taraflı olarak değiştirebilir. İşbu Üyelik Sözleşmesi’nin değiştirilen hükümleri, </w:t>
      </w:r>
      <w:proofErr w:type="spellStart"/>
      <w:r w:rsidR="000D0957" w:rsidRPr="00AB689D">
        <w:rPr>
          <w:rFonts w:ascii="Times" w:eastAsia="Times New Roman" w:hAnsi="Times" w:cs="Arial"/>
          <w:color w:val="000000"/>
          <w:sz w:val="22"/>
          <w:szCs w:val="22"/>
          <w:lang w:eastAsia="tr-TR"/>
        </w:rPr>
        <w:t>Uygulama’da</w:t>
      </w:r>
      <w:proofErr w:type="spellEnd"/>
      <w:r w:rsidR="000D0957" w:rsidRPr="00AB689D">
        <w:rPr>
          <w:rFonts w:ascii="Times" w:eastAsia="Times New Roman" w:hAnsi="Times" w:cs="Arial"/>
          <w:color w:val="000000"/>
          <w:sz w:val="22"/>
          <w:szCs w:val="22"/>
          <w:lang w:eastAsia="tr-TR"/>
        </w:rPr>
        <w:t xml:space="preserve"> </w:t>
      </w:r>
      <w:r w:rsidRPr="00AB689D">
        <w:rPr>
          <w:rFonts w:ascii="Times" w:eastAsia="Times New Roman" w:hAnsi="Times" w:cs="Arial"/>
          <w:color w:val="000000"/>
          <w:sz w:val="22"/>
          <w:szCs w:val="22"/>
          <w:lang w:eastAsia="tr-TR"/>
        </w:rPr>
        <w:t>ilan edildikleri tarihte geçerlilik kazanacak, geri kalan hükümler aynen yürürlükte kalarak hüküm ve sonuçlarını doğurmaya devam edecektir.</w:t>
      </w:r>
    </w:p>
    <w:p w14:paraId="0CA0B6F7" w14:textId="3BD4CA36" w:rsidR="00F22882" w:rsidRPr="00AB689D" w:rsidRDefault="00F22882" w:rsidP="000D0957">
      <w:pPr>
        <w:pStyle w:val="ListeParagraf"/>
        <w:numPr>
          <w:ilvl w:val="0"/>
          <w:numId w:val="1"/>
        </w:numPr>
        <w:spacing w:before="100" w:beforeAutospacing="1" w:after="100" w:afterAutospacing="1" w:line="276" w:lineRule="auto"/>
        <w:jc w:val="both"/>
        <w:rPr>
          <w:rFonts w:ascii="Times" w:eastAsia="Times New Roman" w:hAnsi="Times" w:cs="Arial"/>
          <w:b/>
          <w:bCs/>
          <w:color w:val="000000"/>
          <w:sz w:val="22"/>
          <w:szCs w:val="22"/>
          <w:lang w:eastAsia="tr-TR"/>
        </w:rPr>
      </w:pPr>
      <w:r w:rsidRPr="00AB689D">
        <w:rPr>
          <w:rFonts w:ascii="Times" w:eastAsia="Times New Roman" w:hAnsi="Times" w:cs="Arial"/>
          <w:b/>
          <w:bCs/>
          <w:color w:val="000000"/>
          <w:sz w:val="22"/>
          <w:szCs w:val="22"/>
          <w:lang w:eastAsia="tr-TR"/>
        </w:rPr>
        <w:t>MÜCBİR SEBEP</w:t>
      </w:r>
    </w:p>
    <w:p w14:paraId="0C97C6F9" w14:textId="77777777" w:rsidR="00F22882" w:rsidRPr="00AB689D" w:rsidRDefault="00F22882" w:rsidP="00082D3B">
      <w:pPr>
        <w:spacing w:before="100" w:beforeAutospacing="1" w:after="100" w:afterAutospacing="1" w:line="276" w:lineRule="auto"/>
        <w:ind w:left="426"/>
        <w:jc w:val="both"/>
        <w:rPr>
          <w:rFonts w:ascii="Times" w:eastAsia="Times New Roman" w:hAnsi="Times" w:cs="Arial"/>
          <w:color w:val="000000"/>
          <w:sz w:val="22"/>
          <w:szCs w:val="22"/>
          <w:lang w:eastAsia="tr-TR"/>
        </w:rPr>
      </w:pPr>
      <w:r w:rsidRPr="00AB689D">
        <w:rPr>
          <w:rFonts w:ascii="Times" w:eastAsia="Times New Roman" w:hAnsi="Times" w:cs="Arial"/>
          <w:color w:val="000000"/>
          <w:sz w:val="22"/>
          <w:szCs w:val="22"/>
          <w:lang w:eastAsia="tr-TR"/>
        </w:rPr>
        <w:t xml:space="preserve">Şirket’in Sözleşme konusu yükümlülüklerinin ifasını kısmen veya tamamen, geçici veya </w:t>
      </w:r>
      <w:proofErr w:type="gramStart"/>
      <w:r w:rsidRPr="00AB689D">
        <w:rPr>
          <w:rFonts w:ascii="Times" w:eastAsia="Times New Roman" w:hAnsi="Times" w:cs="Arial"/>
          <w:color w:val="000000"/>
          <w:sz w:val="22"/>
          <w:szCs w:val="22"/>
          <w:lang w:eastAsia="tr-TR"/>
        </w:rPr>
        <w:t>daimi</w:t>
      </w:r>
      <w:proofErr w:type="gramEnd"/>
      <w:r w:rsidRPr="00AB689D">
        <w:rPr>
          <w:rFonts w:ascii="Times" w:eastAsia="Times New Roman" w:hAnsi="Times" w:cs="Arial"/>
          <w:color w:val="000000"/>
          <w:sz w:val="22"/>
          <w:szCs w:val="22"/>
          <w:lang w:eastAsia="tr-TR"/>
        </w:rPr>
        <w:t xml:space="preserve"> olarak durduracak şekilde meydana gelen doğal afetler, harp, yangın, hükümet tarafından alınmış kararlar ve Şirket’in kontrolü haricinde ortaya çıkan, öngörülemeyen haller mücbir sebep sayılır. Bu gibi durumlar karşısında Şirket sorumlu olmaz ve bu durum Üyelik Sözleşmesi’nin ihlali olarak kabul edilmez.</w:t>
      </w:r>
    </w:p>
    <w:p w14:paraId="31C50FF9" w14:textId="4D0D880E" w:rsidR="003870FD" w:rsidRPr="00AB689D" w:rsidRDefault="00F22882" w:rsidP="000D0957">
      <w:pPr>
        <w:pStyle w:val="ListeParagraf"/>
        <w:numPr>
          <w:ilvl w:val="0"/>
          <w:numId w:val="1"/>
        </w:numPr>
        <w:spacing w:before="100" w:beforeAutospacing="1" w:after="100" w:afterAutospacing="1" w:line="276" w:lineRule="auto"/>
        <w:jc w:val="both"/>
        <w:rPr>
          <w:rFonts w:ascii="Times" w:eastAsia="Times New Roman" w:hAnsi="Times" w:cs="Arial"/>
          <w:b/>
          <w:bCs/>
          <w:color w:val="000000"/>
          <w:sz w:val="22"/>
          <w:szCs w:val="22"/>
          <w:lang w:eastAsia="tr-TR"/>
        </w:rPr>
      </w:pPr>
      <w:r w:rsidRPr="00AB689D">
        <w:rPr>
          <w:rFonts w:ascii="Times" w:eastAsia="Times New Roman" w:hAnsi="Times" w:cs="Arial"/>
          <w:b/>
          <w:bCs/>
          <w:color w:val="000000"/>
          <w:sz w:val="22"/>
          <w:szCs w:val="22"/>
          <w:lang w:eastAsia="tr-TR"/>
        </w:rPr>
        <w:t>MUHTELİF HÜKÜMLER</w:t>
      </w:r>
    </w:p>
    <w:p w14:paraId="1B296618" w14:textId="77777777" w:rsidR="00082D3B" w:rsidRPr="00AB689D" w:rsidRDefault="00082D3B" w:rsidP="00082D3B">
      <w:pPr>
        <w:pStyle w:val="ListeParagraf"/>
        <w:spacing w:before="100" w:beforeAutospacing="1" w:after="100" w:afterAutospacing="1" w:line="276" w:lineRule="auto"/>
        <w:ind w:left="360"/>
        <w:jc w:val="both"/>
        <w:rPr>
          <w:rFonts w:ascii="Times" w:eastAsia="Times New Roman" w:hAnsi="Times" w:cs="Arial"/>
          <w:b/>
          <w:bCs/>
          <w:color w:val="000000"/>
          <w:sz w:val="22"/>
          <w:szCs w:val="22"/>
          <w:lang w:eastAsia="tr-TR"/>
        </w:rPr>
      </w:pPr>
    </w:p>
    <w:p w14:paraId="734010D5" w14:textId="77777777" w:rsidR="003870FD" w:rsidRPr="00AB689D" w:rsidRDefault="00F22882" w:rsidP="000D0957">
      <w:pPr>
        <w:pStyle w:val="ListeParagraf"/>
        <w:numPr>
          <w:ilvl w:val="1"/>
          <w:numId w:val="1"/>
        </w:numPr>
        <w:spacing w:before="100" w:beforeAutospacing="1" w:after="100" w:afterAutospacing="1" w:line="276" w:lineRule="auto"/>
        <w:jc w:val="both"/>
        <w:rPr>
          <w:rFonts w:ascii="Times" w:eastAsia="Times New Roman" w:hAnsi="Times" w:cs="Arial"/>
          <w:b/>
          <w:bCs/>
          <w:color w:val="000000"/>
          <w:sz w:val="22"/>
          <w:szCs w:val="22"/>
          <w:lang w:eastAsia="tr-TR"/>
        </w:rPr>
      </w:pPr>
      <w:r w:rsidRPr="00AB689D">
        <w:rPr>
          <w:rFonts w:ascii="Times" w:eastAsia="Times New Roman" w:hAnsi="Times" w:cs="Arial"/>
          <w:color w:val="000000"/>
          <w:sz w:val="22"/>
          <w:szCs w:val="22"/>
          <w:lang w:eastAsia="tr-TR"/>
        </w:rPr>
        <w:t xml:space="preserve">Üye, çıkabilecek her türlü anlaşmazlık halinde (ödemelere ilişkin uyuşmazlıklar dahil); Şirket’in defterlerinin ve her türlü kayıtlarının (bilgisayar kayıtlarının, mikrofilm ve </w:t>
      </w:r>
      <w:proofErr w:type="spellStart"/>
      <w:r w:rsidRPr="00AB689D">
        <w:rPr>
          <w:rFonts w:ascii="Times" w:eastAsia="Times New Roman" w:hAnsi="Times" w:cs="Arial"/>
          <w:color w:val="000000"/>
          <w:sz w:val="22"/>
          <w:szCs w:val="22"/>
          <w:lang w:eastAsia="tr-TR"/>
        </w:rPr>
        <w:t>mikrofiş</w:t>
      </w:r>
      <w:proofErr w:type="spellEnd"/>
      <w:r w:rsidRPr="00AB689D">
        <w:rPr>
          <w:rFonts w:ascii="Times" w:eastAsia="Times New Roman" w:hAnsi="Times" w:cs="Arial"/>
          <w:color w:val="000000"/>
          <w:sz w:val="22"/>
          <w:szCs w:val="22"/>
          <w:lang w:eastAsia="tr-TR"/>
        </w:rPr>
        <w:t xml:space="preserve"> gibi belgeler de dahil) geçerli ve münhasır delil teşkil edeceğini ve bu hükmün 6100 sayılı Hukuk Muhakemeleri Kanunu’nun 193. maddesi anlamında bir delil sözleşmesi niteliğinde olacağını kabul, beyan ve taahhüt eder.</w:t>
      </w:r>
    </w:p>
    <w:p w14:paraId="5EBAF191" w14:textId="77777777" w:rsidR="003870FD" w:rsidRPr="00AB689D" w:rsidRDefault="003870FD" w:rsidP="003870FD">
      <w:pPr>
        <w:pStyle w:val="ListeParagraf"/>
        <w:spacing w:before="100" w:beforeAutospacing="1" w:after="100" w:afterAutospacing="1" w:line="276" w:lineRule="auto"/>
        <w:ind w:left="432"/>
        <w:jc w:val="both"/>
        <w:rPr>
          <w:rFonts w:ascii="Times" w:eastAsia="Times New Roman" w:hAnsi="Times" w:cs="Arial"/>
          <w:b/>
          <w:bCs/>
          <w:color w:val="000000"/>
          <w:sz w:val="22"/>
          <w:szCs w:val="22"/>
          <w:lang w:eastAsia="tr-TR"/>
        </w:rPr>
      </w:pPr>
    </w:p>
    <w:p w14:paraId="5AC42D75" w14:textId="77777777" w:rsidR="003870FD" w:rsidRPr="00AB689D" w:rsidRDefault="00F22882" w:rsidP="000D0957">
      <w:pPr>
        <w:pStyle w:val="ListeParagraf"/>
        <w:numPr>
          <w:ilvl w:val="1"/>
          <w:numId w:val="1"/>
        </w:numPr>
        <w:spacing w:before="100" w:beforeAutospacing="1" w:after="100" w:afterAutospacing="1" w:line="276" w:lineRule="auto"/>
        <w:jc w:val="both"/>
        <w:rPr>
          <w:rFonts w:ascii="Times" w:eastAsia="Times New Roman" w:hAnsi="Times" w:cs="Arial"/>
          <w:b/>
          <w:bCs/>
          <w:color w:val="000000"/>
          <w:sz w:val="22"/>
          <w:szCs w:val="22"/>
          <w:lang w:eastAsia="tr-TR"/>
        </w:rPr>
      </w:pPr>
      <w:r w:rsidRPr="00AB689D">
        <w:rPr>
          <w:rFonts w:ascii="Times" w:eastAsia="Times New Roman" w:hAnsi="Times" w:cs="Arial"/>
          <w:color w:val="000000"/>
          <w:sz w:val="22"/>
          <w:szCs w:val="22"/>
          <w:lang w:eastAsia="tr-TR"/>
        </w:rPr>
        <w:t xml:space="preserve">Şirket, </w:t>
      </w:r>
      <w:proofErr w:type="spellStart"/>
      <w:r w:rsidRPr="00AB689D">
        <w:rPr>
          <w:rFonts w:ascii="Times" w:eastAsia="Times New Roman" w:hAnsi="Times" w:cs="Arial"/>
          <w:color w:val="000000"/>
          <w:sz w:val="22"/>
          <w:szCs w:val="22"/>
          <w:lang w:eastAsia="tr-TR"/>
        </w:rPr>
        <w:t>Üye’nin</w:t>
      </w:r>
      <w:proofErr w:type="spellEnd"/>
      <w:r w:rsidRPr="00AB689D">
        <w:rPr>
          <w:rFonts w:ascii="Times" w:eastAsia="Times New Roman" w:hAnsi="Times" w:cs="Arial"/>
          <w:color w:val="000000"/>
          <w:sz w:val="22"/>
          <w:szCs w:val="22"/>
          <w:lang w:eastAsia="tr-TR"/>
        </w:rPr>
        <w:t xml:space="preserve"> kayıt olurken bildirmiş olduğu e-posta adresi vasıtasıyla veya telefon numarası aracılığıyla Üye ile iletişim kuracaktır. Üye e-posta adresinde ve/veya telefon numarasında meydana gelecek değişikliği Şirket’e bildirmediği takdirde, bildirmiş olduğu e-posta adresine ve/veya telefon numarasına yapılacak bildirimlerin geçerli olacağını; kendisine tebligatın yapılmış sayılacağını ve bu yükümlülüğün ihlali nedeniyle meydana gelecek zararlardan bizzat sorumlu olduğunu kabul, beyan ve taahhüt eder.</w:t>
      </w:r>
    </w:p>
    <w:p w14:paraId="3310D232" w14:textId="77777777" w:rsidR="003870FD" w:rsidRPr="00AB689D" w:rsidRDefault="003870FD" w:rsidP="003870FD">
      <w:pPr>
        <w:pStyle w:val="ListeParagraf"/>
        <w:rPr>
          <w:rFonts w:ascii="Times" w:eastAsia="Times New Roman" w:hAnsi="Times" w:cs="Arial"/>
          <w:color w:val="000000"/>
          <w:sz w:val="22"/>
          <w:szCs w:val="22"/>
          <w:lang w:eastAsia="tr-TR"/>
        </w:rPr>
      </w:pPr>
    </w:p>
    <w:p w14:paraId="21BF0D3B" w14:textId="77777777" w:rsidR="003870FD" w:rsidRPr="00AB689D" w:rsidRDefault="00F22882" w:rsidP="000D0957">
      <w:pPr>
        <w:pStyle w:val="ListeParagraf"/>
        <w:numPr>
          <w:ilvl w:val="1"/>
          <w:numId w:val="1"/>
        </w:numPr>
        <w:spacing w:before="100" w:beforeAutospacing="1" w:after="100" w:afterAutospacing="1" w:line="276" w:lineRule="auto"/>
        <w:jc w:val="both"/>
        <w:rPr>
          <w:rFonts w:ascii="Times" w:eastAsia="Times New Roman" w:hAnsi="Times" w:cs="Arial"/>
          <w:b/>
          <w:bCs/>
          <w:color w:val="000000"/>
          <w:sz w:val="22"/>
          <w:szCs w:val="22"/>
          <w:lang w:eastAsia="tr-TR"/>
        </w:rPr>
      </w:pPr>
      <w:r w:rsidRPr="00AB689D">
        <w:rPr>
          <w:rFonts w:ascii="Times" w:eastAsia="Times New Roman" w:hAnsi="Times" w:cs="Arial"/>
          <w:color w:val="000000"/>
          <w:sz w:val="22"/>
          <w:szCs w:val="22"/>
          <w:lang w:eastAsia="tr-TR"/>
        </w:rPr>
        <w:t xml:space="preserve">Üye, işbu </w:t>
      </w:r>
      <w:proofErr w:type="spellStart"/>
      <w:r w:rsidRPr="00AB689D">
        <w:rPr>
          <w:rFonts w:ascii="Times" w:eastAsia="Times New Roman" w:hAnsi="Times" w:cs="Arial"/>
          <w:color w:val="000000"/>
          <w:sz w:val="22"/>
          <w:szCs w:val="22"/>
          <w:lang w:eastAsia="tr-TR"/>
        </w:rPr>
        <w:t>Sözleşme’den</w:t>
      </w:r>
      <w:proofErr w:type="spellEnd"/>
      <w:r w:rsidRPr="00AB689D">
        <w:rPr>
          <w:rFonts w:ascii="Times" w:eastAsia="Times New Roman" w:hAnsi="Times" w:cs="Arial"/>
          <w:color w:val="000000"/>
          <w:sz w:val="22"/>
          <w:szCs w:val="22"/>
          <w:lang w:eastAsia="tr-TR"/>
        </w:rPr>
        <w:t xml:space="preserve"> doğan yükümlülüklerini, hak ve alacaklarını, gerçek veya tüzel üçüncü bir şahsa devir ve temlik edemez, bir başka gerçek veya tüzel üçüncü bir şahsı herhangi bir sebeple, </w:t>
      </w:r>
      <w:r w:rsidRPr="00AB689D">
        <w:rPr>
          <w:rFonts w:ascii="Times" w:eastAsia="Times New Roman" w:hAnsi="Times" w:cs="Arial"/>
          <w:color w:val="000000"/>
          <w:sz w:val="22"/>
          <w:szCs w:val="22"/>
          <w:lang w:eastAsia="tr-TR"/>
        </w:rPr>
        <w:lastRenderedPageBreak/>
        <w:t>bu Sözleşmede ve dolayısıyla ilgili yasal hükümlerde kayıtlı sorumluluklarına, hak ve alacaklarına ortak edemez.</w:t>
      </w:r>
    </w:p>
    <w:p w14:paraId="396B5DAF" w14:textId="77777777" w:rsidR="003870FD" w:rsidRPr="00AB689D" w:rsidRDefault="003870FD" w:rsidP="003870FD">
      <w:pPr>
        <w:pStyle w:val="ListeParagraf"/>
        <w:rPr>
          <w:rFonts w:ascii="Times" w:eastAsia="Times New Roman" w:hAnsi="Times" w:cs="Arial"/>
          <w:color w:val="000000"/>
          <w:sz w:val="22"/>
          <w:szCs w:val="22"/>
          <w:lang w:eastAsia="tr-TR"/>
        </w:rPr>
      </w:pPr>
    </w:p>
    <w:p w14:paraId="1883AFD5" w14:textId="77777777" w:rsidR="003870FD" w:rsidRPr="00AB689D" w:rsidRDefault="00F22882" w:rsidP="000D0957">
      <w:pPr>
        <w:pStyle w:val="ListeParagraf"/>
        <w:numPr>
          <w:ilvl w:val="1"/>
          <w:numId w:val="1"/>
        </w:numPr>
        <w:spacing w:before="100" w:beforeAutospacing="1" w:after="100" w:afterAutospacing="1" w:line="276" w:lineRule="auto"/>
        <w:jc w:val="both"/>
        <w:rPr>
          <w:rFonts w:ascii="Times" w:eastAsia="Times New Roman" w:hAnsi="Times" w:cs="Arial"/>
          <w:b/>
          <w:bCs/>
          <w:color w:val="000000"/>
          <w:sz w:val="22"/>
          <w:szCs w:val="22"/>
          <w:lang w:eastAsia="tr-TR"/>
        </w:rPr>
      </w:pPr>
      <w:r w:rsidRPr="00AB689D">
        <w:rPr>
          <w:rFonts w:ascii="Times" w:eastAsia="Times New Roman" w:hAnsi="Times" w:cs="Arial"/>
          <w:color w:val="000000"/>
          <w:sz w:val="22"/>
          <w:szCs w:val="22"/>
          <w:lang w:eastAsia="tr-TR"/>
        </w:rPr>
        <w:t>Herhangi bir madde ve hükmünün geçersiz veya tatbiki kabil olmaması halinde diğer madde ve hükümler tam kapsamlı olarak geçerli olmaya devam edecektir.</w:t>
      </w:r>
    </w:p>
    <w:p w14:paraId="0EFD4497" w14:textId="77777777" w:rsidR="003870FD" w:rsidRPr="00AB689D" w:rsidRDefault="003870FD" w:rsidP="003870FD">
      <w:pPr>
        <w:pStyle w:val="ListeParagraf"/>
        <w:rPr>
          <w:rFonts w:ascii="Times" w:eastAsia="Times New Roman" w:hAnsi="Times" w:cs="Arial"/>
          <w:color w:val="000000"/>
          <w:sz w:val="22"/>
          <w:szCs w:val="22"/>
          <w:lang w:eastAsia="tr-TR"/>
        </w:rPr>
      </w:pPr>
    </w:p>
    <w:p w14:paraId="3EFAD9B4" w14:textId="77777777" w:rsidR="003870FD" w:rsidRPr="00AB689D" w:rsidRDefault="00F22882" w:rsidP="000D0957">
      <w:pPr>
        <w:pStyle w:val="ListeParagraf"/>
        <w:numPr>
          <w:ilvl w:val="1"/>
          <w:numId w:val="1"/>
        </w:numPr>
        <w:spacing w:before="100" w:beforeAutospacing="1" w:after="100" w:afterAutospacing="1" w:line="276" w:lineRule="auto"/>
        <w:jc w:val="both"/>
        <w:rPr>
          <w:rFonts w:ascii="Times" w:eastAsia="Times New Roman" w:hAnsi="Times" w:cs="Arial"/>
          <w:b/>
          <w:bCs/>
          <w:color w:val="000000"/>
          <w:sz w:val="22"/>
          <w:szCs w:val="22"/>
          <w:lang w:eastAsia="tr-TR"/>
        </w:rPr>
      </w:pPr>
      <w:r w:rsidRPr="00AB689D">
        <w:rPr>
          <w:rFonts w:ascii="Times" w:eastAsia="Times New Roman" w:hAnsi="Times" w:cs="Arial"/>
          <w:color w:val="000000"/>
          <w:sz w:val="22"/>
          <w:szCs w:val="22"/>
          <w:lang w:eastAsia="tr-TR"/>
        </w:rPr>
        <w:t>Sözleşmeden doğacak uyuşmazlıklar Türkiye Cumhuriyeti Kanunları ve sair mevzuata tabidir. Taraflar arasında, işbu sözleşme hükümlerinin yorumu ya da uygulanmasından dolayı çıkabilecek tüm ihtilafların hallinde, İstanbul (Çağlayan) Mahkemeleri ile İcra Müdürlükleri yetkili olacaktır.</w:t>
      </w:r>
    </w:p>
    <w:p w14:paraId="387EA30F" w14:textId="77777777" w:rsidR="003870FD" w:rsidRPr="00AB689D" w:rsidRDefault="003870FD" w:rsidP="003870FD">
      <w:pPr>
        <w:pStyle w:val="ListeParagraf"/>
        <w:rPr>
          <w:rFonts w:ascii="Times" w:eastAsia="Times New Roman" w:hAnsi="Times" w:cs="Arial"/>
          <w:color w:val="000000"/>
          <w:sz w:val="22"/>
          <w:szCs w:val="22"/>
          <w:lang w:eastAsia="tr-TR"/>
        </w:rPr>
      </w:pPr>
    </w:p>
    <w:p w14:paraId="0D541842" w14:textId="5F724CD8" w:rsidR="00F22882" w:rsidRPr="00AB689D" w:rsidRDefault="00F22882" w:rsidP="000D0957">
      <w:pPr>
        <w:pStyle w:val="ListeParagraf"/>
        <w:numPr>
          <w:ilvl w:val="1"/>
          <w:numId w:val="1"/>
        </w:numPr>
        <w:spacing w:before="100" w:beforeAutospacing="1" w:after="100" w:afterAutospacing="1" w:line="276" w:lineRule="auto"/>
        <w:jc w:val="both"/>
        <w:rPr>
          <w:rFonts w:ascii="Times" w:eastAsia="Times New Roman" w:hAnsi="Times" w:cs="Arial"/>
          <w:b/>
          <w:bCs/>
          <w:color w:val="000000"/>
          <w:sz w:val="22"/>
          <w:szCs w:val="22"/>
          <w:lang w:eastAsia="tr-TR"/>
        </w:rPr>
      </w:pPr>
      <w:proofErr w:type="spellStart"/>
      <w:r w:rsidRPr="00AB689D">
        <w:rPr>
          <w:rFonts w:ascii="Times" w:eastAsia="Times New Roman" w:hAnsi="Times" w:cs="Arial"/>
          <w:color w:val="000000"/>
          <w:sz w:val="22"/>
          <w:szCs w:val="22"/>
          <w:lang w:eastAsia="tr-TR"/>
        </w:rPr>
        <w:t>Taraflar’dan</w:t>
      </w:r>
      <w:proofErr w:type="spellEnd"/>
      <w:r w:rsidRPr="00AB689D">
        <w:rPr>
          <w:rFonts w:ascii="Times" w:eastAsia="Times New Roman" w:hAnsi="Times" w:cs="Arial"/>
          <w:color w:val="000000"/>
          <w:sz w:val="22"/>
          <w:szCs w:val="22"/>
          <w:lang w:eastAsia="tr-TR"/>
        </w:rPr>
        <w:t xml:space="preserve"> herhangi birisinin işbu Üyelik Sözleşmesi’nde anılan haklarından birisini kullanmaması, </w:t>
      </w:r>
      <w:proofErr w:type="gramStart"/>
      <w:r w:rsidRPr="00AB689D">
        <w:rPr>
          <w:rFonts w:ascii="Times" w:eastAsia="Times New Roman" w:hAnsi="Times" w:cs="Arial"/>
          <w:color w:val="000000"/>
          <w:sz w:val="22"/>
          <w:szCs w:val="22"/>
          <w:lang w:eastAsia="tr-TR"/>
        </w:rPr>
        <w:t>mezkur</w:t>
      </w:r>
      <w:proofErr w:type="gramEnd"/>
      <w:r w:rsidRPr="00AB689D">
        <w:rPr>
          <w:rFonts w:ascii="Times" w:eastAsia="Times New Roman" w:hAnsi="Times" w:cs="Arial"/>
          <w:color w:val="000000"/>
          <w:sz w:val="22"/>
          <w:szCs w:val="22"/>
          <w:lang w:eastAsia="tr-TR"/>
        </w:rPr>
        <w:t xml:space="preserve"> haktan feragat ettiği anlamına gelmeyecek veya söz konusu hakkın daha sonra kullanılmasını engellemeyecektir.</w:t>
      </w:r>
    </w:p>
    <w:p w14:paraId="49DA8258" w14:textId="6DEB32C7" w:rsidR="00082D3B" w:rsidRPr="00AB689D" w:rsidRDefault="00AB689D" w:rsidP="000D0957">
      <w:pPr>
        <w:spacing w:line="276" w:lineRule="auto"/>
        <w:jc w:val="both"/>
        <w:rPr>
          <w:rFonts w:ascii="Times" w:eastAsia="Times New Roman" w:hAnsi="Times" w:cs="Arial"/>
          <w:color w:val="000000"/>
          <w:sz w:val="22"/>
          <w:szCs w:val="22"/>
          <w:lang w:eastAsia="tr-TR"/>
        </w:rPr>
      </w:pPr>
      <w:ins w:id="30" w:author="Güçlü Hukuk Bürosu" w:date="2023-02-16T00:42:00Z">
        <w:r w:rsidRPr="00AB689D">
          <w:rPr>
            <w:rFonts w:ascii="Times" w:eastAsia="Times New Roman" w:hAnsi="Times" w:cs="Arial"/>
            <w:color w:val="000000"/>
            <w:sz w:val="22"/>
            <w:szCs w:val="22"/>
            <w:lang w:eastAsia="tr-TR"/>
          </w:rPr>
          <w:t>10</w:t>
        </w:r>
      </w:ins>
      <w:del w:id="31" w:author="Güçlü Hukuk Bürosu" w:date="2023-02-16T00:42:00Z">
        <w:r w:rsidR="00F22882" w:rsidRPr="00AB689D" w:rsidDel="00AB689D">
          <w:rPr>
            <w:rFonts w:ascii="Times" w:eastAsia="Times New Roman" w:hAnsi="Times" w:cs="Arial"/>
            <w:color w:val="000000"/>
            <w:sz w:val="22"/>
            <w:szCs w:val="22"/>
            <w:lang w:eastAsia="tr-TR"/>
          </w:rPr>
          <w:delText>9</w:delText>
        </w:r>
      </w:del>
      <w:r w:rsidR="00F22882" w:rsidRPr="00AB689D">
        <w:rPr>
          <w:rFonts w:ascii="Times" w:eastAsia="Times New Roman" w:hAnsi="Times" w:cs="Arial"/>
          <w:color w:val="000000"/>
          <w:sz w:val="22"/>
          <w:szCs w:val="22"/>
          <w:lang w:eastAsia="tr-TR"/>
        </w:rPr>
        <w:t xml:space="preserve"> (</w:t>
      </w:r>
      <w:ins w:id="32" w:author="Güçlü Hukuk Bürosu" w:date="2023-02-16T00:42:00Z">
        <w:r w:rsidRPr="00AB689D">
          <w:rPr>
            <w:rFonts w:ascii="Times" w:eastAsia="Times New Roman" w:hAnsi="Times" w:cs="Arial"/>
            <w:color w:val="000000"/>
            <w:sz w:val="22"/>
            <w:szCs w:val="22"/>
            <w:lang w:eastAsia="tr-TR"/>
          </w:rPr>
          <w:t>on</w:t>
        </w:r>
      </w:ins>
      <w:del w:id="33" w:author="Güçlü Hukuk Bürosu" w:date="2023-02-16T00:42:00Z">
        <w:r w:rsidR="00F22882" w:rsidRPr="00AB689D" w:rsidDel="00AB689D">
          <w:rPr>
            <w:rFonts w:ascii="Times" w:eastAsia="Times New Roman" w:hAnsi="Times" w:cs="Arial"/>
            <w:color w:val="000000"/>
            <w:sz w:val="22"/>
            <w:szCs w:val="22"/>
            <w:lang w:eastAsia="tr-TR"/>
          </w:rPr>
          <w:delText>dokuz</w:delText>
        </w:r>
      </w:del>
      <w:r w:rsidR="00F22882" w:rsidRPr="00AB689D">
        <w:rPr>
          <w:rFonts w:ascii="Times" w:eastAsia="Times New Roman" w:hAnsi="Times" w:cs="Arial"/>
          <w:color w:val="000000"/>
          <w:sz w:val="22"/>
          <w:szCs w:val="22"/>
          <w:lang w:eastAsia="tr-TR"/>
        </w:rPr>
        <w:t xml:space="preserve">) </w:t>
      </w:r>
      <w:r w:rsidR="00082D3B" w:rsidRPr="00AB689D">
        <w:rPr>
          <w:rFonts w:ascii="Times" w:eastAsia="Times New Roman" w:hAnsi="Times" w:cs="Arial"/>
          <w:color w:val="000000"/>
          <w:sz w:val="22"/>
          <w:szCs w:val="22"/>
          <w:lang w:eastAsia="tr-TR"/>
        </w:rPr>
        <w:t>madde ve 1 adet ekten</w:t>
      </w:r>
      <w:r w:rsidR="00F22882" w:rsidRPr="00AB689D">
        <w:rPr>
          <w:rFonts w:ascii="Times" w:eastAsia="Times New Roman" w:hAnsi="Times" w:cs="Arial"/>
          <w:color w:val="000000"/>
          <w:sz w:val="22"/>
          <w:szCs w:val="22"/>
          <w:lang w:eastAsia="tr-TR"/>
        </w:rPr>
        <w:t xml:space="preserve"> ibaret bu Üyelik Sözleşmesi, Üye tarafından her bir hükmü okunarak ve bütünüyle anlaşılarak elektronik ortamda onaylanmak suretiyle Taraflar arasında yürürlüğe girmiştir.</w:t>
      </w:r>
    </w:p>
    <w:p w14:paraId="1CE314FD" w14:textId="77777777" w:rsidR="00082D3B" w:rsidRPr="00AB689D" w:rsidRDefault="00082D3B" w:rsidP="000D0957">
      <w:pPr>
        <w:spacing w:line="276" w:lineRule="auto"/>
        <w:jc w:val="both"/>
        <w:rPr>
          <w:rFonts w:ascii="Times" w:hAnsi="Times"/>
          <w:sz w:val="22"/>
          <w:szCs w:val="22"/>
        </w:rPr>
      </w:pPr>
    </w:p>
    <w:p w14:paraId="7DC4B061" w14:textId="2879FD9D" w:rsidR="00584B3B" w:rsidRDefault="00584B3B" w:rsidP="000D0957">
      <w:pPr>
        <w:spacing w:line="276" w:lineRule="auto"/>
        <w:jc w:val="both"/>
        <w:rPr>
          <w:rFonts w:ascii="Times" w:hAnsi="Times"/>
          <w:sz w:val="22"/>
          <w:szCs w:val="22"/>
        </w:rPr>
      </w:pPr>
    </w:p>
    <w:p w14:paraId="6B033484" w14:textId="7502ACE7" w:rsidR="00AB689D" w:rsidRDefault="00AB689D" w:rsidP="000D0957">
      <w:pPr>
        <w:spacing w:line="276" w:lineRule="auto"/>
        <w:jc w:val="both"/>
        <w:rPr>
          <w:rFonts w:ascii="Times" w:hAnsi="Times"/>
          <w:sz w:val="22"/>
          <w:szCs w:val="22"/>
        </w:rPr>
      </w:pPr>
    </w:p>
    <w:p w14:paraId="02B00AFD" w14:textId="36A24322" w:rsidR="00AB689D" w:rsidRDefault="00AB689D" w:rsidP="000D0957">
      <w:pPr>
        <w:spacing w:line="276" w:lineRule="auto"/>
        <w:jc w:val="both"/>
        <w:rPr>
          <w:rFonts w:ascii="Times" w:hAnsi="Times"/>
          <w:sz w:val="22"/>
          <w:szCs w:val="22"/>
        </w:rPr>
      </w:pPr>
    </w:p>
    <w:p w14:paraId="09F6442D" w14:textId="47A22E24" w:rsidR="00AB689D" w:rsidRDefault="00AB689D" w:rsidP="000D0957">
      <w:pPr>
        <w:spacing w:line="276" w:lineRule="auto"/>
        <w:jc w:val="both"/>
        <w:rPr>
          <w:rFonts w:ascii="Times" w:hAnsi="Times"/>
          <w:sz w:val="22"/>
          <w:szCs w:val="22"/>
        </w:rPr>
      </w:pPr>
    </w:p>
    <w:p w14:paraId="33D0F2F8" w14:textId="7205F067" w:rsidR="00AB689D" w:rsidRDefault="00AB689D" w:rsidP="000D0957">
      <w:pPr>
        <w:spacing w:line="276" w:lineRule="auto"/>
        <w:jc w:val="both"/>
        <w:rPr>
          <w:rFonts w:ascii="Times" w:hAnsi="Times"/>
          <w:sz w:val="22"/>
          <w:szCs w:val="22"/>
        </w:rPr>
      </w:pPr>
    </w:p>
    <w:p w14:paraId="68E4973A" w14:textId="248A76FF" w:rsidR="00AB689D" w:rsidRDefault="00AB689D" w:rsidP="000D0957">
      <w:pPr>
        <w:spacing w:line="276" w:lineRule="auto"/>
        <w:jc w:val="both"/>
        <w:rPr>
          <w:rFonts w:ascii="Times" w:hAnsi="Times"/>
          <w:sz w:val="22"/>
          <w:szCs w:val="22"/>
        </w:rPr>
      </w:pPr>
    </w:p>
    <w:p w14:paraId="6F03CFD4" w14:textId="0048E4E4" w:rsidR="00AB689D" w:rsidRDefault="00AB689D" w:rsidP="000D0957">
      <w:pPr>
        <w:spacing w:line="276" w:lineRule="auto"/>
        <w:jc w:val="both"/>
        <w:rPr>
          <w:rFonts w:ascii="Times" w:hAnsi="Times"/>
          <w:sz w:val="22"/>
          <w:szCs w:val="22"/>
        </w:rPr>
      </w:pPr>
    </w:p>
    <w:p w14:paraId="0781AF76" w14:textId="1534F0ED" w:rsidR="00AB689D" w:rsidRDefault="00AB689D" w:rsidP="000D0957">
      <w:pPr>
        <w:spacing w:line="276" w:lineRule="auto"/>
        <w:jc w:val="both"/>
        <w:rPr>
          <w:rFonts w:ascii="Times" w:hAnsi="Times"/>
          <w:sz w:val="22"/>
          <w:szCs w:val="22"/>
        </w:rPr>
      </w:pPr>
    </w:p>
    <w:p w14:paraId="2B0B78A6" w14:textId="72204A9C" w:rsidR="00AB689D" w:rsidRDefault="00AB689D" w:rsidP="000D0957">
      <w:pPr>
        <w:spacing w:line="276" w:lineRule="auto"/>
        <w:jc w:val="both"/>
        <w:rPr>
          <w:rFonts w:ascii="Times" w:hAnsi="Times"/>
          <w:sz w:val="22"/>
          <w:szCs w:val="22"/>
        </w:rPr>
      </w:pPr>
    </w:p>
    <w:p w14:paraId="5BDB441C" w14:textId="05D0CAF4" w:rsidR="00AB689D" w:rsidRDefault="00AB689D" w:rsidP="000D0957">
      <w:pPr>
        <w:spacing w:line="276" w:lineRule="auto"/>
        <w:jc w:val="both"/>
        <w:rPr>
          <w:rFonts w:ascii="Times" w:hAnsi="Times"/>
          <w:sz w:val="22"/>
          <w:szCs w:val="22"/>
        </w:rPr>
      </w:pPr>
    </w:p>
    <w:p w14:paraId="3606B1E2" w14:textId="39E2EA44" w:rsidR="00AB689D" w:rsidRDefault="00AB689D" w:rsidP="000D0957">
      <w:pPr>
        <w:spacing w:line="276" w:lineRule="auto"/>
        <w:jc w:val="both"/>
        <w:rPr>
          <w:rFonts w:ascii="Times" w:hAnsi="Times"/>
          <w:sz w:val="22"/>
          <w:szCs w:val="22"/>
        </w:rPr>
      </w:pPr>
    </w:p>
    <w:p w14:paraId="51421143" w14:textId="6E9D1A05" w:rsidR="00AB689D" w:rsidRDefault="00AB689D" w:rsidP="000D0957">
      <w:pPr>
        <w:spacing w:line="276" w:lineRule="auto"/>
        <w:jc w:val="both"/>
        <w:rPr>
          <w:rFonts w:ascii="Times" w:hAnsi="Times"/>
          <w:sz w:val="22"/>
          <w:szCs w:val="22"/>
        </w:rPr>
      </w:pPr>
    </w:p>
    <w:p w14:paraId="1BFC1420" w14:textId="309CCF17" w:rsidR="00AB689D" w:rsidRDefault="00AB689D" w:rsidP="000D0957">
      <w:pPr>
        <w:spacing w:line="276" w:lineRule="auto"/>
        <w:jc w:val="both"/>
        <w:rPr>
          <w:rFonts w:ascii="Times" w:hAnsi="Times"/>
          <w:sz w:val="22"/>
          <w:szCs w:val="22"/>
        </w:rPr>
      </w:pPr>
    </w:p>
    <w:p w14:paraId="0AC1796E" w14:textId="3B5C1CCB" w:rsidR="00AB689D" w:rsidRDefault="00AB689D" w:rsidP="000D0957">
      <w:pPr>
        <w:spacing w:line="276" w:lineRule="auto"/>
        <w:jc w:val="both"/>
        <w:rPr>
          <w:rFonts w:ascii="Times" w:hAnsi="Times"/>
          <w:sz w:val="22"/>
          <w:szCs w:val="22"/>
        </w:rPr>
      </w:pPr>
    </w:p>
    <w:p w14:paraId="57C97B8D" w14:textId="6795A7F6" w:rsidR="00AB689D" w:rsidRDefault="00AB689D" w:rsidP="000D0957">
      <w:pPr>
        <w:spacing w:line="276" w:lineRule="auto"/>
        <w:jc w:val="both"/>
        <w:rPr>
          <w:rFonts w:ascii="Times" w:hAnsi="Times"/>
          <w:sz w:val="22"/>
          <w:szCs w:val="22"/>
        </w:rPr>
      </w:pPr>
    </w:p>
    <w:p w14:paraId="73597D1A" w14:textId="4B214E7F" w:rsidR="00AB689D" w:rsidRDefault="00AB689D" w:rsidP="000D0957">
      <w:pPr>
        <w:spacing w:line="276" w:lineRule="auto"/>
        <w:jc w:val="both"/>
        <w:rPr>
          <w:rFonts w:ascii="Times" w:hAnsi="Times"/>
          <w:sz w:val="22"/>
          <w:szCs w:val="22"/>
        </w:rPr>
      </w:pPr>
    </w:p>
    <w:p w14:paraId="57CD484F" w14:textId="795BE74C" w:rsidR="00AB689D" w:rsidRDefault="00AB689D" w:rsidP="000D0957">
      <w:pPr>
        <w:spacing w:line="276" w:lineRule="auto"/>
        <w:jc w:val="both"/>
        <w:rPr>
          <w:rFonts w:ascii="Times" w:hAnsi="Times"/>
          <w:sz w:val="22"/>
          <w:szCs w:val="22"/>
        </w:rPr>
      </w:pPr>
    </w:p>
    <w:p w14:paraId="55C53E54" w14:textId="0AF4EFC4" w:rsidR="00AB689D" w:rsidRDefault="00AB689D" w:rsidP="000D0957">
      <w:pPr>
        <w:spacing w:line="276" w:lineRule="auto"/>
        <w:jc w:val="both"/>
        <w:rPr>
          <w:rFonts w:ascii="Times" w:hAnsi="Times"/>
          <w:sz w:val="22"/>
          <w:szCs w:val="22"/>
        </w:rPr>
      </w:pPr>
    </w:p>
    <w:p w14:paraId="719EDE1C" w14:textId="76BBC2F1" w:rsidR="00AB689D" w:rsidRDefault="00AB689D" w:rsidP="000D0957">
      <w:pPr>
        <w:spacing w:line="276" w:lineRule="auto"/>
        <w:jc w:val="both"/>
        <w:rPr>
          <w:rFonts w:ascii="Times" w:hAnsi="Times"/>
          <w:sz w:val="22"/>
          <w:szCs w:val="22"/>
        </w:rPr>
      </w:pPr>
    </w:p>
    <w:p w14:paraId="1C32919D" w14:textId="5B08E377" w:rsidR="00AB689D" w:rsidRDefault="00AB689D" w:rsidP="000D0957">
      <w:pPr>
        <w:spacing w:line="276" w:lineRule="auto"/>
        <w:jc w:val="both"/>
        <w:rPr>
          <w:rFonts w:ascii="Times" w:hAnsi="Times"/>
          <w:sz w:val="22"/>
          <w:szCs w:val="22"/>
        </w:rPr>
      </w:pPr>
    </w:p>
    <w:p w14:paraId="7F0B253E" w14:textId="69A0B3A2" w:rsidR="00AB689D" w:rsidRDefault="00AB689D" w:rsidP="000D0957">
      <w:pPr>
        <w:spacing w:line="276" w:lineRule="auto"/>
        <w:jc w:val="both"/>
        <w:rPr>
          <w:rFonts w:ascii="Times" w:hAnsi="Times"/>
          <w:sz w:val="22"/>
          <w:szCs w:val="22"/>
        </w:rPr>
      </w:pPr>
    </w:p>
    <w:p w14:paraId="55182E49" w14:textId="1BB47798" w:rsidR="00AB689D" w:rsidRDefault="00AB689D" w:rsidP="000D0957">
      <w:pPr>
        <w:spacing w:line="276" w:lineRule="auto"/>
        <w:jc w:val="both"/>
        <w:rPr>
          <w:rFonts w:ascii="Times" w:hAnsi="Times"/>
          <w:sz w:val="22"/>
          <w:szCs w:val="22"/>
        </w:rPr>
      </w:pPr>
    </w:p>
    <w:p w14:paraId="755CCA39" w14:textId="03C6DBE8" w:rsidR="00AB689D" w:rsidRDefault="00AB689D" w:rsidP="000D0957">
      <w:pPr>
        <w:spacing w:line="276" w:lineRule="auto"/>
        <w:jc w:val="both"/>
        <w:rPr>
          <w:rFonts w:ascii="Times" w:hAnsi="Times"/>
          <w:sz w:val="22"/>
          <w:szCs w:val="22"/>
        </w:rPr>
      </w:pPr>
    </w:p>
    <w:p w14:paraId="7EEEF5AB" w14:textId="3053AFA3" w:rsidR="00AB689D" w:rsidRDefault="00AB689D" w:rsidP="000D0957">
      <w:pPr>
        <w:spacing w:line="276" w:lineRule="auto"/>
        <w:jc w:val="both"/>
        <w:rPr>
          <w:rFonts w:ascii="Times" w:hAnsi="Times"/>
          <w:sz w:val="22"/>
          <w:szCs w:val="22"/>
        </w:rPr>
      </w:pPr>
    </w:p>
    <w:p w14:paraId="1585C647" w14:textId="48143EE6" w:rsidR="00AB689D" w:rsidRDefault="00AB689D" w:rsidP="000D0957">
      <w:pPr>
        <w:spacing w:line="276" w:lineRule="auto"/>
        <w:jc w:val="both"/>
        <w:rPr>
          <w:rFonts w:ascii="Times" w:hAnsi="Times"/>
          <w:sz w:val="22"/>
          <w:szCs w:val="22"/>
        </w:rPr>
      </w:pPr>
    </w:p>
    <w:p w14:paraId="4BBDE4BB" w14:textId="4EFCB858" w:rsidR="00AB689D" w:rsidRDefault="00AB689D" w:rsidP="000D0957">
      <w:pPr>
        <w:spacing w:line="276" w:lineRule="auto"/>
        <w:jc w:val="both"/>
        <w:rPr>
          <w:rFonts w:ascii="Times" w:hAnsi="Times"/>
          <w:sz w:val="22"/>
          <w:szCs w:val="22"/>
        </w:rPr>
      </w:pPr>
    </w:p>
    <w:p w14:paraId="5038DCB6" w14:textId="30781CAB" w:rsidR="00AB689D" w:rsidRDefault="00AB689D" w:rsidP="000D0957">
      <w:pPr>
        <w:spacing w:line="276" w:lineRule="auto"/>
        <w:jc w:val="both"/>
        <w:rPr>
          <w:rFonts w:ascii="Times" w:hAnsi="Times"/>
          <w:sz w:val="22"/>
          <w:szCs w:val="22"/>
        </w:rPr>
      </w:pPr>
    </w:p>
    <w:p w14:paraId="0AF08AD7" w14:textId="490B0EDB" w:rsidR="00AB689D" w:rsidRDefault="00AB689D" w:rsidP="000D0957">
      <w:pPr>
        <w:spacing w:line="276" w:lineRule="auto"/>
        <w:jc w:val="both"/>
        <w:rPr>
          <w:rFonts w:ascii="Times" w:hAnsi="Times"/>
          <w:sz w:val="22"/>
          <w:szCs w:val="22"/>
        </w:rPr>
      </w:pPr>
    </w:p>
    <w:p w14:paraId="4845BC9A" w14:textId="36614001" w:rsidR="00AB689D" w:rsidRDefault="00AB689D" w:rsidP="000D0957">
      <w:pPr>
        <w:spacing w:line="276" w:lineRule="auto"/>
        <w:jc w:val="both"/>
        <w:rPr>
          <w:rFonts w:ascii="Times" w:hAnsi="Times"/>
          <w:sz w:val="22"/>
          <w:szCs w:val="22"/>
        </w:rPr>
      </w:pPr>
    </w:p>
    <w:p w14:paraId="4BE13AF5" w14:textId="1A9FA59E" w:rsidR="00AB689D" w:rsidRDefault="00AB689D" w:rsidP="000D0957">
      <w:pPr>
        <w:spacing w:line="276" w:lineRule="auto"/>
        <w:jc w:val="both"/>
        <w:rPr>
          <w:rFonts w:ascii="Times" w:hAnsi="Times"/>
          <w:sz w:val="22"/>
          <w:szCs w:val="22"/>
        </w:rPr>
      </w:pPr>
    </w:p>
    <w:p w14:paraId="79A1655A" w14:textId="3FBA2E6C" w:rsidR="00AB689D" w:rsidRDefault="00AB689D" w:rsidP="000D0957">
      <w:pPr>
        <w:spacing w:line="276" w:lineRule="auto"/>
        <w:jc w:val="both"/>
        <w:rPr>
          <w:rFonts w:ascii="Times" w:hAnsi="Times"/>
          <w:sz w:val="22"/>
          <w:szCs w:val="22"/>
        </w:rPr>
      </w:pPr>
    </w:p>
    <w:p w14:paraId="18E0D64C" w14:textId="77777777" w:rsidR="00AB689D" w:rsidRPr="00AB689D" w:rsidRDefault="00AB689D" w:rsidP="000D0957">
      <w:pPr>
        <w:spacing w:line="276" w:lineRule="auto"/>
        <w:jc w:val="both"/>
        <w:rPr>
          <w:rFonts w:ascii="Times" w:hAnsi="Times"/>
          <w:sz w:val="22"/>
          <w:szCs w:val="22"/>
        </w:rPr>
      </w:pPr>
    </w:p>
    <w:p w14:paraId="51E39E00" w14:textId="2A1C4F5D" w:rsidR="00584B3B" w:rsidRPr="00AB689D" w:rsidRDefault="00584B3B" w:rsidP="000D0957">
      <w:pPr>
        <w:spacing w:line="276" w:lineRule="auto"/>
        <w:jc w:val="both"/>
        <w:rPr>
          <w:rFonts w:ascii="Times" w:hAnsi="Times"/>
          <w:b/>
          <w:bCs/>
          <w:sz w:val="22"/>
          <w:szCs w:val="22"/>
        </w:rPr>
      </w:pPr>
      <w:commentRangeStart w:id="34"/>
      <w:r w:rsidRPr="00AB689D">
        <w:rPr>
          <w:rFonts w:ascii="Times" w:hAnsi="Times"/>
          <w:b/>
          <w:bCs/>
          <w:sz w:val="22"/>
          <w:szCs w:val="22"/>
        </w:rPr>
        <w:t xml:space="preserve">Ek-1 </w:t>
      </w:r>
      <w:r w:rsidRPr="00AB689D">
        <w:rPr>
          <w:rFonts w:ascii="Times" w:eastAsia="Times New Roman" w:hAnsi="Times" w:cs="Arial"/>
          <w:b/>
          <w:bCs/>
          <w:color w:val="000000"/>
          <w:sz w:val="22"/>
          <w:szCs w:val="22"/>
          <w:lang w:eastAsia="tr-TR"/>
        </w:rPr>
        <w:t xml:space="preserve">1911 Business </w:t>
      </w:r>
      <w:proofErr w:type="spellStart"/>
      <w:r w:rsidRPr="00AB689D">
        <w:rPr>
          <w:rFonts w:ascii="Times" w:eastAsia="Times New Roman" w:hAnsi="Times" w:cs="Arial"/>
          <w:b/>
          <w:bCs/>
          <w:color w:val="000000"/>
          <w:sz w:val="22"/>
          <w:szCs w:val="22"/>
          <w:lang w:eastAsia="tr-TR"/>
        </w:rPr>
        <w:t>Hub</w:t>
      </w:r>
      <w:proofErr w:type="spellEnd"/>
      <w:r w:rsidRPr="00AB689D">
        <w:rPr>
          <w:rFonts w:ascii="Times" w:eastAsia="Times New Roman" w:hAnsi="Times" w:cs="Arial"/>
          <w:b/>
          <w:bCs/>
          <w:color w:val="000000"/>
          <w:sz w:val="22"/>
          <w:szCs w:val="22"/>
          <w:lang w:eastAsia="tr-TR"/>
        </w:rPr>
        <w:t xml:space="preserve"> </w:t>
      </w:r>
      <w:proofErr w:type="spellStart"/>
      <w:r w:rsidRPr="00AB689D">
        <w:rPr>
          <w:rFonts w:ascii="Times" w:eastAsia="Times New Roman" w:hAnsi="Times" w:cs="Arial"/>
          <w:b/>
          <w:bCs/>
          <w:color w:val="000000"/>
          <w:sz w:val="22"/>
          <w:szCs w:val="22"/>
          <w:lang w:eastAsia="tr-TR"/>
        </w:rPr>
        <w:t>Membership</w:t>
      </w:r>
      <w:proofErr w:type="spellEnd"/>
      <w:r w:rsidRPr="00AB689D">
        <w:rPr>
          <w:rFonts w:ascii="Times" w:eastAsia="Times New Roman" w:hAnsi="Times" w:cs="Arial"/>
          <w:b/>
          <w:bCs/>
          <w:color w:val="000000"/>
          <w:sz w:val="22"/>
          <w:szCs w:val="22"/>
          <w:lang w:eastAsia="tr-TR"/>
        </w:rPr>
        <w:t xml:space="preserve"> Kılavuzu</w:t>
      </w:r>
      <w:commentRangeEnd w:id="34"/>
      <w:r w:rsidR="00082D3B" w:rsidRPr="00AB689D">
        <w:rPr>
          <w:rStyle w:val="AklamaBavurusu"/>
          <w:rFonts w:ascii="Times" w:hAnsi="Times"/>
          <w:sz w:val="22"/>
          <w:szCs w:val="22"/>
        </w:rPr>
        <w:commentReference w:id="34"/>
      </w:r>
    </w:p>
    <w:p w14:paraId="12C0D1E1" w14:textId="0A4070F2" w:rsidR="00584B3B" w:rsidRPr="00AB689D" w:rsidRDefault="00584B3B" w:rsidP="000D0957">
      <w:pPr>
        <w:spacing w:line="276" w:lineRule="auto"/>
        <w:jc w:val="both"/>
        <w:rPr>
          <w:rFonts w:ascii="Times" w:hAnsi="Times"/>
          <w:sz w:val="22"/>
          <w:szCs w:val="22"/>
        </w:rPr>
      </w:pPr>
    </w:p>
    <w:p w14:paraId="65399CF9" w14:textId="77777777" w:rsidR="00584B3B" w:rsidRPr="00AB689D" w:rsidRDefault="00584B3B" w:rsidP="000D0957">
      <w:pPr>
        <w:spacing w:line="276" w:lineRule="auto"/>
        <w:jc w:val="both"/>
        <w:rPr>
          <w:rFonts w:ascii="Times" w:hAnsi="Times"/>
          <w:sz w:val="22"/>
          <w:szCs w:val="22"/>
        </w:rPr>
      </w:pPr>
    </w:p>
    <w:sectPr w:rsidR="00584B3B" w:rsidRPr="00AB689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Güçlü Hukuk Bürosu" w:date="2023-01-16T16:35:00Z" w:initials="GÜÇLÜ">
    <w:p w14:paraId="586A3F2A" w14:textId="0275F2E6" w:rsidR="00082D3B" w:rsidRPr="00082D3B" w:rsidRDefault="00082D3B">
      <w:pPr>
        <w:pStyle w:val="AklamaMetni"/>
      </w:pPr>
      <w:r>
        <w:rPr>
          <w:rStyle w:val="AklamaBavurusu"/>
        </w:rPr>
        <w:annotationRef/>
      </w:r>
      <w:r w:rsidR="0002630E" w:rsidRPr="0002630E">
        <w:rPr>
          <w:b/>
          <w:bCs/>
        </w:rPr>
        <w:t>YTÜ’nün Dikkatine:</w:t>
      </w:r>
      <w:r w:rsidR="0002630E">
        <w:rPr>
          <w:b/>
          <w:bCs/>
        </w:rPr>
        <w:t xml:space="preserve"> </w:t>
      </w:r>
      <w:r w:rsidR="0002630E" w:rsidRPr="00082D3B">
        <w:rPr>
          <w:rFonts w:ascii="Times" w:eastAsia="Times New Roman" w:hAnsi="Times" w:cs="Arial"/>
          <w:color w:val="000000"/>
          <w:sz w:val="24"/>
          <w:szCs w:val="24"/>
          <w:lang w:eastAsia="tr-TR"/>
        </w:rPr>
        <w:t>Y</w:t>
      </w:r>
      <w:r w:rsidR="002651FC">
        <w:rPr>
          <w:rFonts w:ascii="Times" w:eastAsia="Times New Roman" w:hAnsi="Times" w:cs="Arial"/>
          <w:color w:val="000000"/>
          <w:sz w:val="24"/>
          <w:szCs w:val="24"/>
          <w:lang w:eastAsia="tr-TR"/>
        </w:rPr>
        <w:t>TU</w:t>
      </w:r>
      <w:r w:rsidR="0002630E" w:rsidRPr="00082D3B">
        <w:rPr>
          <w:rFonts w:ascii="Times" w:eastAsia="Times New Roman" w:hAnsi="Times" w:cs="Arial"/>
          <w:color w:val="000000"/>
          <w:sz w:val="24"/>
          <w:szCs w:val="24"/>
          <w:lang w:eastAsia="tr-TR"/>
        </w:rPr>
        <w:t xml:space="preserve"> </w:t>
      </w:r>
      <w:proofErr w:type="spellStart"/>
      <w:r w:rsidR="0002630E" w:rsidRPr="00082D3B">
        <w:rPr>
          <w:rFonts w:ascii="Times" w:eastAsia="Times New Roman" w:hAnsi="Times" w:cs="Arial"/>
          <w:color w:val="000000"/>
          <w:sz w:val="24"/>
          <w:szCs w:val="24"/>
          <w:lang w:eastAsia="tr-TR"/>
        </w:rPr>
        <w:t>Startup</w:t>
      </w:r>
      <w:proofErr w:type="spellEnd"/>
      <w:r w:rsidR="0002630E" w:rsidRPr="00082D3B">
        <w:rPr>
          <w:rFonts w:ascii="Times" w:eastAsia="Times New Roman" w:hAnsi="Times" w:cs="Arial"/>
          <w:color w:val="000000"/>
          <w:sz w:val="24"/>
          <w:szCs w:val="24"/>
          <w:lang w:eastAsia="tr-TR"/>
        </w:rPr>
        <w:t xml:space="preserve"> House </w:t>
      </w:r>
      <w:proofErr w:type="spellStart"/>
      <w:r w:rsidR="0002630E" w:rsidRPr="00082D3B">
        <w:rPr>
          <w:rFonts w:ascii="Times" w:eastAsia="Times New Roman" w:hAnsi="Times" w:cs="Arial"/>
          <w:color w:val="000000"/>
          <w:sz w:val="24"/>
          <w:szCs w:val="24"/>
          <w:lang w:eastAsia="tr-TR"/>
        </w:rPr>
        <w:t>Brand</w:t>
      </w:r>
      <w:proofErr w:type="spellEnd"/>
      <w:r w:rsidR="0002630E" w:rsidRPr="00082D3B">
        <w:rPr>
          <w:rFonts w:ascii="Times" w:eastAsia="Times New Roman" w:hAnsi="Times" w:cs="Arial"/>
          <w:color w:val="000000"/>
          <w:sz w:val="24"/>
          <w:szCs w:val="24"/>
          <w:lang w:eastAsia="tr-TR"/>
        </w:rPr>
        <w:t xml:space="preserve"> </w:t>
      </w:r>
      <w:proofErr w:type="spellStart"/>
      <w:r w:rsidR="002651FC">
        <w:rPr>
          <w:rFonts w:ascii="Times" w:eastAsia="Times New Roman" w:hAnsi="Times" w:cs="Arial"/>
          <w:color w:val="000000"/>
          <w:sz w:val="24"/>
          <w:szCs w:val="24"/>
          <w:lang w:eastAsia="tr-TR"/>
        </w:rPr>
        <w:t>a</w:t>
      </w:r>
      <w:r w:rsidR="0002630E" w:rsidRPr="00082D3B">
        <w:rPr>
          <w:rFonts w:ascii="Times" w:eastAsia="Times New Roman" w:hAnsi="Times" w:cs="Arial"/>
          <w:color w:val="000000"/>
          <w:sz w:val="24"/>
          <w:szCs w:val="24"/>
          <w:lang w:eastAsia="tr-TR"/>
        </w:rPr>
        <w:t>nd</w:t>
      </w:r>
      <w:proofErr w:type="spellEnd"/>
      <w:r w:rsidR="0002630E" w:rsidRPr="00082D3B">
        <w:rPr>
          <w:rFonts w:ascii="Times" w:eastAsia="Times New Roman" w:hAnsi="Times" w:cs="Arial"/>
          <w:color w:val="000000"/>
          <w:sz w:val="24"/>
          <w:szCs w:val="24"/>
          <w:lang w:eastAsia="tr-TR"/>
        </w:rPr>
        <w:t xml:space="preserve"> Market</w:t>
      </w:r>
      <w:r w:rsidR="002651FC">
        <w:rPr>
          <w:rFonts w:ascii="Times" w:eastAsia="Times New Roman" w:hAnsi="Times" w:cs="Arial"/>
          <w:color w:val="000000"/>
          <w:sz w:val="24"/>
          <w:szCs w:val="24"/>
          <w:lang w:eastAsia="tr-TR"/>
        </w:rPr>
        <w:t>i</w:t>
      </w:r>
      <w:r w:rsidR="0002630E" w:rsidRPr="00082D3B">
        <w:rPr>
          <w:rFonts w:ascii="Times" w:eastAsia="Times New Roman" w:hAnsi="Times" w:cs="Arial"/>
          <w:color w:val="000000"/>
          <w:sz w:val="24"/>
          <w:szCs w:val="24"/>
          <w:lang w:eastAsia="tr-TR"/>
        </w:rPr>
        <w:t xml:space="preserve">ng Strategy </w:t>
      </w:r>
      <w:r w:rsidRPr="00082D3B">
        <w:rPr>
          <w:rFonts w:ascii="Times" w:eastAsia="Times New Roman" w:hAnsi="Times" w:cs="Arial"/>
          <w:color w:val="000000"/>
          <w:sz w:val="24"/>
          <w:szCs w:val="24"/>
          <w:lang w:eastAsia="tr-TR"/>
        </w:rPr>
        <w:t xml:space="preserve">tanıtım sunumunun 24-30. Sayfalarını ekleyiniz.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6A3F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FFB35" w16cex:dateUtc="2023-01-16T1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6A3F2A" w16cid:durableId="276FFB3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6019"/>
    <w:multiLevelType w:val="multilevel"/>
    <w:tmpl w:val="409062F0"/>
    <w:styleLink w:val="GeerliListe2"/>
    <w:lvl w:ilvl="0">
      <w:start w:val="1"/>
      <w:numFmt w:val="decimal"/>
      <w:lvlText w:val="%1."/>
      <w:lvlJc w:val="left"/>
      <w:pPr>
        <w:ind w:left="360" w:hanging="360"/>
      </w:pPr>
      <w:rPr>
        <w:rFonts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1F1095"/>
    <w:multiLevelType w:val="multilevel"/>
    <w:tmpl w:val="9C68F158"/>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68068E"/>
    <w:multiLevelType w:val="multilevel"/>
    <w:tmpl w:val="987C6BE0"/>
    <w:styleLink w:val="GeerliListe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9A97A33"/>
    <w:multiLevelType w:val="multilevel"/>
    <w:tmpl w:val="E424E024"/>
    <w:lvl w:ilvl="0">
      <w:start w:val="1"/>
      <w:numFmt w:val="decimal"/>
      <w:lvlText w:val="%1."/>
      <w:lvlJc w:val="left"/>
      <w:pPr>
        <w:ind w:left="360" w:hanging="360"/>
      </w:pPr>
      <w:rPr>
        <w:rFonts w:hint="default"/>
      </w:rPr>
    </w:lvl>
    <w:lvl w:ilvl="1">
      <w:start w:val="1"/>
      <w:numFmt w:val="decimal"/>
      <w:lvlText w:val="%1.%2."/>
      <w:lvlJc w:val="left"/>
      <w:pPr>
        <w:ind w:left="432" w:hanging="432"/>
      </w:pPr>
      <w:rPr>
        <w:b/>
        <w:bCs/>
      </w:rPr>
    </w:lvl>
    <w:lvl w:ilvl="2">
      <w:start w:val="1"/>
      <w:numFmt w:val="decimal"/>
      <w:lvlText w:val="%1.%2.%3."/>
      <w:lvlJc w:val="left"/>
      <w:pPr>
        <w:ind w:left="50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D2E32AF"/>
    <w:multiLevelType w:val="multilevel"/>
    <w:tmpl w:val="041F001F"/>
    <w:lvl w:ilvl="0">
      <w:start w:val="1"/>
      <w:numFmt w:val="decimal"/>
      <w:lvlText w:val="%1."/>
      <w:lvlJc w:val="left"/>
      <w:pPr>
        <w:ind w:left="360" w:hanging="360"/>
      </w:pPr>
      <w:rPr>
        <w:rFonts w:hint="default"/>
        <w:b/>
        <w:bCs/>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B7753A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6065606">
    <w:abstractNumId w:val="4"/>
  </w:num>
  <w:num w:numId="2" w16cid:durableId="1573660076">
    <w:abstractNumId w:val="5"/>
  </w:num>
  <w:num w:numId="3" w16cid:durableId="820317654">
    <w:abstractNumId w:val="2"/>
  </w:num>
  <w:num w:numId="4" w16cid:durableId="1828202559">
    <w:abstractNumId w:val="0"/>
  </w:num>
  <w:num w:numId="5" w16cid:durableId="1458841678">
    <w:abstractNumId w:val="3"/>
  </w:num>
  <w:num w:numId="6" w16cid:durableId="90710883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üçlü Hukuk Bürosu">
    <w15:presenceInfo w15:providerId="None" w15:userId="Güçlü Hukuk Büro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882"/>
    <w:rsid w:val="0002630E"/>
    <w:rsid w:val="00082D3B"/>
    <w:rsid w:val="000D0957"/>
    <w:rsid w:val="001251CC"/>
    <w:rsid w:val="00172171"/>
    <w:rsid w:val="002651FC"/>
    <w:rsid w:val="002D0D7A"/>
    <w:rsid w:val="003870FD"/>
    <w:rsid w:val="00584B3B"/>
    <w:rsid w:val="009C583C"/>
    <w:rsid w:val="00A408B6"/>
    <w:rsid w:val="00AB689D"/>
    <w:rsid w:val="00AE0E39"/>
    <w:rsid w:val="00B12DD2"/>
    <w:rsid w:val="00D13392"/>
    <w:rsid w:val="00E94B09"/>
    <w:rsid w:val="00F22882"/>
    <w:rsid w:val="00F369A8"/>
    <w:rsid w:val="00FE48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AFCC424"/>
  <w15:chartTrackingRefBased/>
  <w15:docId w15:val="{9D75593D-BE6F-244B-B170-39CE2888A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link w:val="Balk3Char"/>
    <w:uiPriority w:val="9"/>
    <w:qFormat/>
    <w:rsid w:val="00F22882"/>
    <w:pPr>
      <w:spacing w:before="100" w:beforeAutospacing="1" w:after="100" w:afterAutospacing="1"/>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F22882"/>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F22882"/>
    <w:pPr>
      <w:spacing w:before="100" w:beforeAutospacing="1" w:after="100" w:afterAutospacing="1"/>
    </w:pPr>
    <w:rPr>
      <w:rFonts w:ascii="Times New Roman" w:eastAsia="Times New Roman" w:hAnsi="Times New Roman" w:cs="Times New Roman"/>
      <w:lang w:eastAsia="tr-TR"/>
    </w:rPr>
  </w:style>
  <w:style w:type="character" w:styleId="AklamaBavurusu">
    <w:name w:val="annotation reference"/>
    <w:basedOn w:val="VarsaylanParagrafYazTipi"/>
    <w:uiPriority w:val="99"/>
    <w:semiHidden/>
    <w:unhideWhenUsed/>
    <w:rsid w:val="00F22882"/>
    <w:rPr>
      <w:sz w:val="16"/>
      <w:szCs w:val="16"/>
    </w:rPr>
  </w:style>
  <w:style w:type="paragraph" w:styleId="AklamaMetni">
    <w:name w:val="annotation text"/>
    <w:basedOn w:val="Normal"/>
    <w:link w:val="AklamaMetniChar"/>
    <w:uiPriority w:val="99"/>
    <w:semiHidden/>
    <w:unhideWhenUsed/>
    <w:rsid w:val="00F22882"/>
    <w:rPr>
      <w:sz w:val="20"/>
      <w:szCs w:val="20"/>
    </w:rPr>
  </w:style>
  <w:style w:type="character" w:customStyle="1" w:styleId="AklamaMetniChar">
    <w:name w:val="Açıklama Metni Char"/>
    <w:basedOn w:val="VarsaylanParagrafYazTipi"/>
    <w:link w:val="AklamaMetni"/>
    <w:uiPriority w:val="99"/>
    <w:semiHidden/>
    <w:rsid w:val="00F22882"/>
    <w:rPr>
      <w:sz w:val="20"/>
      <w:szCs w:val="20"/>
    </w:rPr>
  </w:style>
  <w:style w:type="paragraph" w:styleId="AklamaKonusu">
    <w:name w:val="annotation subject"/>
    <w:basedOn w:val="AklamaMetni"/>
    <w:next w:val="AklamaMetni"/>
    <w:link w:val="AklamaKonusuChar"/>
    <w:uiPriority w:val="99"/>
    <w:semiHidden/>
    <w:unhideWhenUsed/>
    <w:rsid w:val="00F22882"/>
    <w:rPr>
      <w:b/>
      <w:bCs/>
    </w:rPr>
  </w:style>
  <w:style w:type="character" w:customStyle="1" w:styleId="AklamaKonusuChar">
    <w:name w:val="Açıklama Konusu Char"/>
    <w:basedOn w:val="AklamaMetniChar"/>
    <w:link w:val="AklamaKonusu"/>
    <w:uiPriority w:val="99"/>
    <w:semiHidden/>
    <w:rsid w:val="00F22882"/>
    <w:rPr>
      <w:b/>
      <w:bCs/>
      <w:sz w:val="20"/>
      <w:szCs w:val="20"/>
    </w:rPr>
  </w:style>
  <w:style w:type="paragraph" w:styleId="ListeParagraf">
    <w:name w:val="List Paragraph"/>
    <w:basedOn w:val="Normal"/>
    <w:link w:val="ListeParagrafChar"/>
    <w:uiPriority w:val="34"/>
    <w:qFormat/>
    <w:rsid w:val="000D0957"/>
    <w:pPr>
      <w:ind w:left="720"/>
      <w:contextualSpacing/>
    </w:pPr>
  </w:style>
  <w:style w:type="numbering" w:customStyle="1" w:styleId="GeerliListe1">
    <w:name w:val="Geçerli Liste1"/>
    <w:uiPriority w:val="99"/>
    <w:rsid w:val="000D0957"/>
    <w:pPr>
      <w:numPr>
        <w:numId w:val="3"/>
      </w:numPr>
    </w:pPr>
  </w:style>
  <w:style w:type="numbering" w:customStyle="1" w:styleId="GeerliListe2">
    <w:name w:val="Geçerli Liste2"/>
    <w:uiPriority w:val="99"/>
    <w:rsid w:val="000D0957"/>
    <w:pPr>
      <w:numPr>
        <w:numId w:val="4"/>
      </w:numPr>
    </w:pPr>
  </w:style>
  <w:style w:type="table" w:styleId="TabloKlavuzu">
    <w:name w:val="Table Grid"/>
    <w:basedOn w:val="NormalTablo"/>
    <w:uiPriority w:val="39"/>
    <w:rsid w:val="00082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AB689D"/>
  </w:style>
  <w:style w:type="character" w:customStyle="1" w:styleId="ListeParagrafChar">
    <w:name w:val="Liste Paragraf Char"/>
    <w:link w:val="ListeParagraf"/>
    <w:uiPriority w:val="34"/>
    <w:locked/>
    <w:rsid w:val="00AB6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47854">
      <w:bodyDiv w:val="1"/>
      <w:marLeft w:val="0"/>
      <w:marRight w:val="0"/>
      <w:marTop w:val="0"/>
      <w:marBottom w:val="0"/>
      <w:divBdr>
        <w:top w:val="none" w:sz="0" w:space="0" w:color="auto"/>
        <w:left w:val="none" w:sz="0" w:space="0" w:color="auto"/>
        <w:bottom w:val="none" w:sz="0" w:space="0" w:color="auto"/>
        <w:right w:val="none" w:sz="0" w:space="0" w:color="auto"/>
      </w:divBdr>
      <w:divsChild>
        <w:div w:id="448859545">
          <w:marLeft w:val="0"/>
          <w:marRight w:val="0"/>
          <w:marTop w:val="0"/>
          <w:marBottom w:val="525"/>
          <w:divBdr>
            <w:top w:val="none" w:sz="0" w:space="0" w:color="auto"/>
            <w:left w:val="none" w:sz="0" w:space="0" w:color="auto"/>
            <w:bottom w:val="none" w:sz="0" w:space="0" w:color="auto"/>
            <w:right w:val="none" w:sz="0" w:space="0" w:color="auto"/>
          </w:divBdr>
          <w:divsChild>
            <w:div w:id="204513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8999">
      <w:bodyDiv w:val="1"/>
      <w:marLeft w:val="0"/>
      <w:marRight w:val="0"/>
      <w:marTop w:val="0"/>
      <w:marBottom w:val="0"/>
      <w:divBdr>
        <w:top w:val="none" w:sz="0" w:space="0" w:color="auto"/>
        <w:left w:val="none" w:sz="0" w:space="0" w:color="auto"/>
        <w:bottom w:val="none" w:sz="0" w:space="0" w:color="auto"/>
        <w:right w:val="none" w:sz="0" w:space="0" w:color="auto"/>
      </w:divBdr>
      <w:divsChild>
        <w:div w:id="1338264142">
          <w:marLeft w:val="0"/>
          <w:marRight w:val="0"/>
          <w:marTop w:val="0"/>
          <w:marBottom w:val="0"/>
          <w:divBdr>
            <w:top w:val="none" w:sz="0" w:space="0" w:color="auto"/>
            <w:left w:val="none" w:sz="0" w:space="0" w:color="auto"/>
            <w:bottom w:val="none" w:sz="0" w:space="0" w:color="auto"/>
            <w:right w:val="none" w:sz="0" w:space="0" w:color="auto"/>
          </w:divBdr>
          <w:divsChild>
            <w:div w:id="595746808">
              <w:marLeft w:val="0"/>
              <w:marRight w:val="0"/>
              <w:marTop w:val="0"/>
              <w:marBottom w:val="0"/>
              <w:divBdr>
                <w:top w:val="none" w:sz="0" w:space="0" w:color="auto"/>
                <w:left w:val="none" w:sz="0" w:space="0" w:color="auto"/>
                <w:bottom w:val="none" w:sz="0" w:space="0" w:color="auto"/>
                <w:right w:val="none" w:sz="0" w:space="0" w:color="auto"/>
              </w:divBdr>
              <w:divsChild>
                <w:div w:id="1457721326">
                  <w:marLeft w:val="0"/>
                  <w:marRight w:val="0"/>
                  <w:marTop w:val="0"/>
                  <w:marBottom w:val="0"/>
                  <w:divBdr>
                    <w:top w:val="none" w:sz="0" w:space="0" w:color="auto"/>
                    <w:left w:val="none" w:sz="0" w:space="0" w:color="auto"/>
                    <w:bottom w:val="none" w:sz="0" w:space="0" w:color="auto"/>
                    <w:right w:val="none" w:sz="0" w:space="0" w:color="auto"/>
                  </w:divBdr>
                  <w:divsChild>
                    <w:div w:id="180750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240560">
      <w:bodyDiv w:val="1"/>
      <w:marLeft w:val="0"/>
      <w:marRight w:val="0"/>
      <w:marTop w:val="0"/>
      <w:marBottom w:val="0"/>
      <w:divBdr>
        <w:top w:val="none" w:sz="0" w:space="0" w:color="auto"/>
        <w:left w:val="none" w:sz="0" w:space="0" w:color="auto"/>
        <w:bottom w:val="none" w:sz="0" w:space="0" w:color="auto"/>
        <w:right w:val="none" w:sz="0" w:space="0" w:color="auto"/>
      </w:divBdr>
      <w:divsChild>
        <w:div w:id="1527059531">
          <w:marLeft w:val="0"/>
          <w:marRight w:val="0"/>
          <w:marTop w:val="0"/>
          <w:marBottom w:val="525"/>
          <w:divBdr>
            <w:top w:val="none" w:sz="0" w:space="0" w:color="auto"/>
            <w:left w:val="none" w:sz="0" w:space="0" w:color="auto"/>
            <w:bottom w:val="none" w:sz="0" w:space="0" w:color="auto"/>
            <w:right w:val="none" w:sz="0" w:space="0" w:color="auto"/>
          </w:divBdr>
          <w:divsChild>
            <w:div w:id="27020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2069</Words>
  <Characters>11796</Characters>
  <Application>Microsoft Office Word</Application>
  <DocSecurity>0</DocSecurity>
  <Lines>98</Lines>
  <Paragraphs>27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Güçlü Hukuk Bürosu</dc:creator>
  <cp:keywords/>
  <dc:description/>
  <cp:lastModifiedBy>Güçlü Hukuk Bürosu</cp:lastModifiedBy>
  <cp:revision>4</cp:revision>
  <dcterms:created xsi:type="dcterms:W3CDTF">2023-02-08T11:58:00Z</dcterms:created>
  <dcterms:modified xsi:type="dcterms:W3CDTF">2023-02-15T21:42:00Z</dcterms:modified>
</cp:coreProperties>
</file>